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0E34" w:rsidP="15D492FC" w:rsidRDefault="300587C5" w14:paraId="00000001" w14:textId="22DF7D82">
      <w:pPr>
        <w:pStyle w:val="Heading1"/>
        <w:rPr>
          <w:b/>
          <w:bCs/>
          <w:color w:val="000000" w:themeColor="text1"/>
          <w:sz w:val="24"/>
          <w:szCs w:val="24"/>
        </w:rPr>
      </w:pPr>
      <w:r w:rsidRPr="15D492FC">
        <w:rPr>
          <w:color w:val="000000" w:themeColor="text1"/>
          <w:sz w:val="24"/>
          <w:szCs w:val="24"/>
        </w:rPr>
        <w:t>C</w:t>
      </w:r>
      <w:r w:rsidRPr="15D492FC">
        <w:rPr>
          <w:b/>
          <w:bCs/>
          <w:color w:val="000000" w:themeColor="text1"/>
          <w:sz w:val="24"/>
          <w:szCs w:val="24"/>
        </w:rPr>
        <w:t>onvention and location:</w:t>
      </w:r>
    </w:p>
    <w:p w:rsidR="000A0E34" w:rsidP="1C87F907" w:rsidRDefault="00052BB5" w14:paraId="1A5FFA56" w14:textId="30B3F273">
      <w:pPr>
        <w:rPr>
          <w:rFonts w:ascii="Calibri" w:hAnsi="Calibri" w:eastAsia="" w:cs="" w:asciiTheme="majorAscii" w:hAnsiTheme="majorAscii" w:eastAsiaTheme="majorEastAsia" w:cstheme="majorBidi"/>
          <w:lang w:val="en-US"/>
        </w:rPr>
      </w:pPr>
      <w:r w:rsidR="00052BB5">
        <w:rPr/>
        <w:t>Katsucon</w:t>
      </w:r>
      <w:r w:rsidR="00052BB5">
        <w:rPr/>
        <w:t xml:space="preserve"> Entertainment, Inc. </w:t>
      </w:r>
      <w:r w:rsidR="001C79DE">
        <w:rPr/>
        <w:t xml:space="preserve">(KEI) </w:t>
      </w:r>
      <w:r w:rsidR="00052BB5">
        <w:rPr/>
        <w:t>will present the 3</w:t>
      </w:r>
      <w:r w:rsidR="38D10131">
        <w:rPr/>
        <w:t>1st</w:t>
      </w:r>
      <w:r w:rsidR="00052BB5">
        <w:rPr/>
        <w:t xml:space="preserve"> annual </w:t>
      </w:r>
      <w:r w:rsidR="00052BB5">
        <w:rPr/>
        <w:t>Katsucon</w:t>
      </w:r>
      <w:r w:rsidR="00052BB5">
        <w:rPr/>
        <w:t xml:space="preserve"> convention at the Gaylord National Resort &amp; Convention Center </w:t>
      </w:r>
      <w:r w:rsidR="001C79DE">
        <w:rPr/>
        <w:t xml:space="preserve">(GRCC) </w:t>
      </w:r>
      <w:r w:rsidR="00052BB5">
        <w:rPr/>
        <w:t>from February 13, 2026, to February 15, 2026.</w:t>
      </w:r>
    </w:p>
    <w:p w:rsidR="000A0E34" w:rsidP="70977947" w:rsidRDefault="00052BB5" w14:paraId="00000003" w14:textId="65FA221C">
      <w:pPr>
        <w:rPr>
          <w:rFonts w:asciiTheme="majorHAnsi" w:hAnsiTheme="majorHAnsi" w:eastAsiaTheme="majorEastAsia" w:cstheme="majorBidi"/>
        </w:rPr>
      </w:pPr>
      <w:r>
        <w:t>HOTEL CONTACT INFORMATION</w:t>
      </w:r>
    </w:p>
    <w:p w:rsidR="000A0E34" w:rsidP="70977947" w:rsidRDefault="7AFEE5B7" w14:paraId="00000004" w14:textId="77777777">
      <w:pPr>
        <w:rPr>
          <w:rFonts w:asciiTheme="majorHAnsi" w:hAnsiTheme="majorHAnsi" w:eastAsiaTheme="majorEastAsia" w:cstheme="majorBidi"/>
        </w:rPr>
      </w:pPr>
      <w:r>
        <w:t>Address: 201 Waterfront Street, National Harbor, MD 20745</w:t>
      </w:r>
    </w:p>
    <w:p w:rsidR="000A0E34" w:rsidP="326783D3" w:rsidRDefault="00052BB5" w14:paraId="00000005" w14:textId="08D8BE02">
      <w:pPr>
        <w:rPr>
          <w:rFonts w:asciiTheme="majorHAnsi" w:hAnsiTheme="majorHAnsi" w:eastAsiaTheme="majorEastAsia" w:cstheme="majorBidi"/>
          <w:lang w:val="en-US"/>
        </w:rPr>
      </w:pPr>
      <w:r>
        <w:t>Phone:  301-965-4000</w:t>
      </w:r>
    </w:p>
    <w:p w:rsidR="000A0E34" w:rsidP="70977947" w:rsidRDefault="7AFEE5B7" w14:paraId="00000006" w14:textId="77777777">
      <w:pPr>
        <w:rPr>
          <w:rFonts w:asciiTheme="majorHAnsi" w:hAnsiTheme="majorHAnsi" w:eastAsiaTheme="majorEastAsia" w:cstheme="majorBidi"/>
        </w:rPr>
      </w:pPr>
      <w:r>
        <w:t>Fax: 301-965-4098</w:t>
      </w:r>
    </w:p>
    <w:p w:rsidR="000A0E34" w:rsidP="70977947" w:rsidRDefault="00052BB5" w14:paraId="00000007" w14:textId="77777777">
      <w:pPr>
        <w:rPr>
          <w:rFonts w:asciiTheme="majorHAnsi" w:hAnsiTheme="majorHAnsi" w:eastAsiaTheme="majorEastAsia" w:cstheme="majorBidi"/>
        </w:rPr>
      </w:pPr>
      <w:r>
        <w:t>Website: http://www.marriott.com/hotels/travel/wasgn-gaylord-national-resort-and-convention-center/</w:t>
      </w:r>
    </w:p>
    <w:p w:rsidR="000A0E34" w:rsidP="15D492FC" w:rsidRDefault="7AFEE5B7" w14:paraId="00000009" w14:textId="02C4B981">
      <w:pPr>
        <w:pStyle w:val="Heading1"/>
        <w:rPr>
          <w:rFonts w:asciiTheme="majorHAnsi" w:hAnsiTheme="majorHAnsi" w:eastAsiaTheme="majorEastAsia" w:cstheme="majorBidi"/>
          <w:b/>
          <w:bCs/>
          <w:sz w:val="24"/>
          <w:szCs w:val="24"/>
          <w:u w:val="single"/>
          <w:lang w:val="en-US"/>
        </w:rPr>
      </w:pPr>
      <w:proofErr w:type="spellStart"/>
      <w:r w:rsidRPr="15D492FC">
        <w:rPr>
          <w:b/>
          <w:bCs/>
          <w:sz w:val="24"/>
          <w:szCs w:val="24"/>
          <w:lang w:val="en-US"/>
        </w:rPr>
        <w:t>K</w:t>
      </w:r>
      <w:r w:rsidRPr="15D492FC" w:rsidR="69745CE4">
        <w:rPr>
          <w:b/>
          <w:bCs/>
          <w:sz w:val="24"/>
          <w:szCs w:val="24"/>
          <w:lang w:val="en-US"/>
        </w:rPr>
        <w:t>atsucon</w:t>
      </w:r>
      <w:proofErr w:type="spellEnd"/>
      <w:r w:rsidRPr="15D492FC" w:rsidR="69745CE4">
        <w:rPr>
          <w:b/>
          <w:bCs/>
          <w:sz w:val="24"/>
          <w:szCs w:val="24"/>
          <w:lang w:val="en-US"/>
        </w:rPr>
        <w:t xml:space="preserve"> Artist Alley staff contact information:</w:t>
      </w:r>
    </w:p>
    <w:p w:rsidR="000A0E34" w:rsidP="0EF269DB" w:rsidRDefault="1C6A7D45" w14:paraId="722ECED7" w14:textId="70332F4E">
      <w:pPr>
        <w:rPr>
          <w:rFonts w:asciiTheme="majorHAnsi" w:hAnsiTheme="majorHAnsi" w:eastAsiaTheme="majorEastAsia" w:cstheme="majorBidi"/>
        </w:rPr>
      </w:pPr>
      <w:r>
        <w:t>Email: artistalley@katsucon.org</w:t>
      </w:r>
    </w:p>
    <w:p w:rsidR="000A0E34" w:rsidP="326783D3" w:rsidRDefault="1C6A7D45" w14:paraId="0000000E" w14:textId="2510BD13">
      <w:pPr>
        <w:rPr>
          <w:rFonts w:asciiTheme="majorHAnsi" w:hAnsiTheme="majorHAnsi" w:eastAsiaTheme="majorEastAsia" w:cstheme="majorBidi"/>
          <w:lang w:val="en-US"/>
        </w:rPr>
      </w:pPr>
      <w:proofErr w:type="spellStart"/>
      <w:r>
        <w:t>Katsucon</w:t>
      </w:r>
      <w:proofErr w:type="spellEnd"/>
      <w:r>
        <w:t xml:space="preserve"> Entertainment, Inc.</w:t>
      </w:r>
    </w:p>
    <w:p w:rsidR="000A0E34" w:rsidP="70977947" w:rsidRDefault="7AFEE5B7" w14:paraId="0000000F" w14:textId="77777777">
      <w:pPr>
        <w:rPr>
          <w:rFonts w:asciiTheme="majorHAnsi" w:hAnsiTheme="majorHAnsi" w:eastAsiaTheme="majorEastAsia" w:cstheme="majorBidi"/>
        </w:rPr>
      </w:pPr>
      <w:r>
        <w:t>4094 Majestic Lane #247</w:t>
      </w:r>
    </w:p>
    <w:p w:rsidR="000A0E34" w:rsidP="70977947" w:rsidRDefault="7AFEE5B7" w14:paraId="00000010" w14:textId="77777777">
      <w:pPr>
        <w:rPr>
          <w:rFonts w:asciiTheme="majorHAnsi" w:hAnsiTheme="majorHAnsi" w:eastAsiaTheme="majorEastAsia" w:cstheme="majorBidi"/>
        </w:rPr>
      </w:pPr>
      <w:r>
        <w:t>Fairfax, VA 22033</w:t>
      </w:r>
    </w:p>
    <w:p w:rsidR="000A0E34" w:rsidP="70977947" w:rsidRDefault="3A20525B" w14:paraId="00000012" w14:textId="24EEECFC">
      <w:pPr>
        <w:rPr>
          <w:rFonts w:asciiTheme="majorHAnsi" w:hAnsiTheme="majorHAnsi" w:eastAsiaTheme="majorEastAsia" w:cstheme="majorBidi"/>
        </w:rPr>
      </w:pPr>
      <w:r>
        <w:t>Phone and FAX: (Please use the same for both): 1-877-864-6522</w:t>
      </w:r>
    </w:p>
    <w:p w:rsidR="06807162" w:rsidP="57930278" w:rsidRDefault="06807162" w14:paraId="0EDDD0F0" w14:textId="70119080">
      <w:pPr>
        <w:rPr>
          <w:rFonts w:ascii="Calibri" w:hAnsi="Calibri" w:eastAsia="Calibri" w:cs="Calibri"/>
        </w:rPr>
      </w:pPr>
      <w:r>
        <w:t>This form can be found online at: https://www.katsucon.org/wp-content/uploads/2022/06/KAA-202</w:t>
      </w:r>
      <w:r w:rsidR="2BB31F62">
        <w:t>6</w:t>
      </w:r>
      <w:r>
        <w:t>-Information-Pack.pdf</w:t>
      </w:r>
    </w:p>
    <w:p w:rsidR="57930278" w:rsidP="57930278" w:rsidRDefault="57930278" w14:paraId="40799DC5" w14:textId="21930858">
      <w:pPr>
        <w:rPr>
          <w:rFonts w:ascii="Calibri" w:hAnsi="Calibri" w:eastAsia="Calibri" w:cs="Calibri"/>
        </w:rPr>
      </w:pPr>
    </w:p>
    <w:p w:rsidR="000A0E34" w:rsidP="15D492FC" w:rsidRDefault="7AFEE5B7" w14:paraId="00000016" w14:textId="3A4ACA2A">
      <w:pPr>
        <w:rPr>
          <w:rFonts w:asciiTheme="majorHAnsi" w:hAnsiTheme="majorHAnsi" w:eastAsiaTheme="majorEastAsia" w:cstheme="majorBidi"/>
          <w:b/>
          <w:bCs/>
          <w:u w:val="single"/>
          <w:lang w:val="en-US"/>
        </w:rPr>
      </w:pPr>
      <w:proofErr w:type="spellStart"/>
      <w:r w:rsidRPr="15D492FC">
        <w:rPr>
          <w:b/>
          <w:bCs/>
          <w:lang w:val="en-US"/>
        </w:rPr>
        <w:t>K</w:t>
      </w:r>
      <w:r w:rsidRPr="15D492FC" w:rsidR="4CD3BA20">
        <w:rPr>
          <w:b/>
          <w:bCs/>
          <w:lang w:val="en-US"/>
        </w:rPr>
        <w:t>atsucon</w:t>
      </w:r>
      <w:proofErr w:type="spellEnd"/>
      <w:r w:rsidRPr="15D492FC" w:rsidR="4CD3BA20">
        <w:rPr>
          <w:b/>
          <w:bCs/>
          <w:lang w:val="en-US"/>
        </w:rPr>
        <w:t xml:space="preserve"> Artist:</w:t>
      </w:r>
    </w:p>
    <w:p w:rsidR="000A0E34" w:rsidP="326783D3" w:rsidRDefault="7AFEE5B7" w14:paraId="43864FB1" w14:textId="3A6069E4">
      <w:pPr>
        <w:rPr>
          <w:rFonts w:asciiTheme="majorHAnsi" w:hAnsiTheme="majorHAnsi" w:eastAsiaTheme="majorEastAsia" w:cstheme="majorBidi"/>
          <w:lang w:val="en-US"/>
        </w:rPr>
      </w:pPr>
      <w:proofErr w:type="spellStart"/>
      <w:r>
        <w:t>Katsucon</w:t>
      </w:r>
      <w:proofErr w:type="spellEnd"/>
      <w:r>
        <w:t xml:space="preserve"> Artists include any individual, company, group, organization, or person that has been approved to exhibit in the </w:t>
      </w:r>
      <w:proofErr w:type="spellStart"/>
      <w:r>
        <w:t>Katsucon</w:t>
      </w:r>
      <w:proofErr w:type="spellEnd"/>
      <w:r>
        <w:t xml:space="preserve"> Artist Alley. The information and guidelines in this packet apply to all types of Artists in the Artist Alley regardless of whether sales are being made at the table. To assist in determining the most suitable location for each Artist, all prospective items to be sold must be specified on the table application.</w:t>
      </w:r>
    </w:p>
    <w:p w:rsidR="000A0E34" w:rsidP="70977947" w:rsidRDefault="000A0E34" w14:paraId="24D2AD37" w14:textId="36CB97F3">
      <w:pPr>
        <w:rPr>
          <w:rFonts w:asciiTheme="majorHAnsi" w:hAnsiTheme="majorHAnsi" w:eastAsiaTheme="majorEastAsia" w:cstheme="majorBidi"/>
        </w:rPr>
      </w:pPr>
    </w:p>
    <w:p w:rsidR="2CCFC3EE" w:rsidP="15D492FC" w:rsidRDefault="1B669D58" w14:paraId="1312AD3B" w14:textId="74960692">
      <w:pPr>
        <w:rPr>
          <w:b/>
          <w:bCs/>
        </w:rPr>
      </w:pPr>
      <w:r w:rsidRPr="15D492FC">
        <w:rPr>
          <w:b/>
          <w:bCs/>
        </w:rPr>
        <w:t>L</w:t>
      </w:r>
      <w:r w:rsidRPr="15D492FC" w:rsidR="7D538724">
        <w:rPr>
          <w:b/>
          <w:bCs/>
        </w:rPr>
        <w:t>ocation</w:t>
      </w:r>
      <w:r w:rsidRPr="15D492FC">
        <w:rPr>
          <w:b/>
          <w:bCs/>
        </w:rPr>
        <w:t xml:space="preserve">: </w:t>
      </w:r>
    </w:p>
    <w:p w:rsidR="2CCFC3EE" w:rsidRDefault="1B669D58" w14:paraId="2BF6A7F5" w14:textId="15C587C5">
      <w:r>
        <w:t>P</w:t>
      </w:r>
      <w:r w:rsidR="7BA5E2DF">
        <w:t>rince George Exhibit Hall D</w:t>
      </w:r>
    </w:p>
    <w:p w:rsidR="7BA5E2DF" w:rsidRDefault="7BA5E2DF" w14:paraId="295441CB" w14:textId="68C7E19B">
      <w:r w:rsidRPr="15D492FC">
        <w:rPr>
          <w:lang w:val="en-US"/>
        </w:rPr>
        <w:t>Lower level of the GNRCC</w:t>
      </w:r>
    </w:p>
    <w:p w:rsidR="15D492FC" w:rsidRDefault="15D492FC" w14:paraId="16EA9762" w14:textId="0947D121">
      <w:r>
        <w:br w:type="page"/>
      </w:r>
    </w:p>
    <w:p w:rsidR="15D492FC" w:rsidRDefault="15D492FC" w14:paraId="58678209" w14:textId="4124D9D9"/>
    <w:p w:rsidR="000A0E34" w:rsidP="15D492FC" w:rsidRDefault="7AFEE5B7" w14:paraId="0000001A" w14:textId="659E0887">
      <w:pPr>
        <w:rPr>
          <w:rFonts w:asciiTheme="majorHAnsi" w:hAnsiTheme="majorHAnsi" w:eastAsiaTheme="majorEastAsia" w:cstheme="majorBidi"/>
          <w:b/>
          <w:bCs/>
        </w:rPr>
      </w:pPr>
      <w:r w:rsidRPr="15D492FC">
        <w:rPr>
          <w:b/>
          <w:bCs/>
        </w:rPr>
        <w:t>A</w:t>
      </w:r>
      <w:r w:rsidRPr="15D492FC" w:rsidR="6ECA6FB8">
        <w:rPr>
          <w:b/>
          <w:bCs/>
        </w:rPr>
        <w:t>rtist Alley hours of operation:</w:t>
      </w:r>
    </w:p>
    <w:tbl>
      <w:tblPr>
        <w:tblW w:w="9375" w:type="dxa"/>
        <w:tblInd w:w="10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125"/>
        <w:gridCol w:w="1215"/>
        <w:gridCol w:w="1470"/>
        <w:gridCol w:w="1590"/>
        <w:gridCol w:w="2400"/>
        <w:gridCol w:w="1575"/>
      </w:tblGrid>
      <w:tr w:rsidR="000A0E34" w:rsidTr="3D01160E" w14:paraId="51194435" w14:textId="77777777">
        <w:trPr>
          <w:trHeight w:val="855"/>
        </w:trPr>
        <w:tc>
          <w:tcPr>
            <w:tcW w:w="1125" w:type="dxa"/>
            <w:shd w:val="clear" w:color="auto" w:fill="auto"/>
            <w:tcMar>
              <w:top w:w="100" w:type="dxa"/>
              <w:left w:w="100" w:type="dxa"/>
              <w:bottom w:w="100" w:type="dxa"/>
              <w:right w:w="100" w:type="dxa"/>
            </w:tcMar>
          </w:tcPr>
          <w:p w:rsidR="000A0E34" w:rsidP="4133D5C8" w:rsidRDefault="06807162" w14:paraId="0000001B"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4133D5C8">
              <w:rPr>
                <w:rFonts w:asciiTheme="majorHAnsi" w:hAnsiTheme="majorHAnsi" w:eastAsiaTheme="majorEastAsia" w:cstheme="majorBidi"/>
                <w:b/>
                <w:bCs/>
              </w:rPr>
              <w:t>Day</w:t>
            </w:r>
          </w:p>
        </w:tc>
        <w:tc>
          <w:tcPr>
            <w:tcW w:w="1215" w:type="dxa"/>
            <w:shd w:val="clear" w:color="auto" w:fill="auto"/>
            <w:tcMar>
              <w:top w:w="100" w:type="dxa"/>
              <w:left w:w="100" w:type="dxa"/>
              <w:bottom w:w="100" w:type="dxa"/>
              <w:right w:w="100" w:type="dxa"/>
            </w:tcMar>
          </w:tcPr>
          <w:p w:rsidR="000A0E34" w:rsidP="4133D5C8" w:rsidRDefault="06807162" w14:paraId="0000001C"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4133D5C8">
              <w:rPr>
                <w:rFonts w:asciiTheme="majorHAnsi" w:hAnsiTheme="majorHAnsi" w:eastAsiaTheme="majorEastAsia" w:cstheme="majorBidi"/>
                <w:b/>
                <w:bCs/>
              </w:rPr>
              <w:t>Date</w:t>
            </w:r>
          </w:p>
        </w:tc>
        <w:tc>
          <w:tcPr>
            <w:tcW w:w="1470" w:type="dxa"/>
            <w:shd w:val="clear" w:color="auto" w:fill="auto"/>
            <w:tcMar>
              <w:top w:w="100" w:type="dxa"/>
              <w:left w:w="100" w:type="dxa"/>
              <w:bottom w:w="100" w:type="dxa"/>
              <w:right w:w="100" w:type="dxa"/>
            </w:tcMar>
          </w:tcPr>
          <w:p w:rsidR="000A0E34" w:rsidP="4133D5C8" w:rsidRDefault="06807162" w14:paraId="0000001D"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4133D5C8">
              <w:rPr>
                <w:rFonts w:asciiTheme="majorHAnsi" w:hAnsiTheme="majorHAnsi" w:eastAsiaTheme="majorEastAsia" w:cstheme="majorBidi"/>
                <w:b/>
                <w:bCs/>
              </w:rPr>
              <w:t>Open for Setup</w:t>
            </w:r>
          </w:p>
        </w:tc>
        <w:tc>
          <w:tcPr>
            <w:tcW w:w="1590" w:type="dxa"/>
            <w:shd w:val="clear" w:color="auto" w:fill="auto"/>
            <w:tcMar>
              <w:top w:w="100" w:type="dxa"/>
              <w:left w:w="100" w:type="dxa"/>
              <w:bottom w:w="100" w:type="dxa"/>
              <w:right w:w="100" w:type="dxa"/>
            </w:tcMar>
          </w:tcPr>
          <w:p w:rsidR="000A0E34" w:rsidP="70977947" w:rsidRDefault="06807162" w14:paraId="0000001E" w14:textId="796BEFF0">
            <w:pPr>
              <w:widowControl w:val="0"/>
              <w:pBdr>
                <w:top w:val="nil"/>
                <w:left w:val="nil"/>
                <w:bottom w:val="nil"/>
                <w:right w:val="nil"/>
                <w:between w:val="nil"/>
              </w:pBdr>
              <w:spacing w:line="240" w:lineRule="auto"/>
              <w:rPr>
                <w:rFonts w:asciiTheme="majorHAnsi" w:hAnsiTheme="majorHAnsi" w:eastAsiaTheme="majorEastAsia" w:cstheme="majorBidi"/>
                <w:b/>
                <w:bCs/>
              </w:rPr>
            </w:pPr>
            <w:r w:rsidRPr="70977947">
              <w:rPr>
                <w:rFonts w:asciiTheme="majorHAnsi" w:hAnsiTheme="majorHAnsi" w:eastAsiaTheme="majorEastAsia" w:cstheme="majorBidi"/>
                <w:b/>
                <w:bCs/>
              </w:rPr>
              <w:t>Open</w:t>
            </w:r>
            <w:r w:rsidRPr="70977947" w:rsidR="028387C9">
              <w:rPr>
                <w:rFonts w:asciiTheme="majorHAnsi" w:hAnsiTheme="majorHAnsi" w:eastAsiaTheme="majorEastAsia" w:cstheme="majorBidi"/>
                <w:b/>
                <w:bCs/>
              </w:rPr>
              <w:t xml:space="preserve"> to</w:t>
            </w:r>
            <w:r w:rsidRPr="70977947">
              <w:rPr>
                <w:rFonts w:asciiTheme="majorHAnsi" w:hAnsiTheme="majorHAnsi" w:eastAsiaTheme="majorEastAsia" w:cstheme="majorBidi"/>
                <w:b/>
                <w:bCs/>
              </w:rPr>
              <w:t xml:space="preserve"> VIPs</w:t>
            </w:r>
          </w:p>
        </w:tc>
        <w:tc>
          <w:tcPr>
            <w:tcW w:w="2400" w:type="dxa"/>
            <w:shd w:val="clear" w:color="auto" w:fill="auto"/>
            <w:tcMar>
              <w:top w:w="100" w:type="dxa"/>
              <w:left w:w="100" w:type="dxa"/>
              <w:bottom w:w="100" w:type="dxa"/>
              <w:right w:w="100" w:type="dxa"/>
            </w:tcMar>
          </w:tcPr>
          <w:p w:rsidR="000A0E34" w:rsidP="70977947" w:rsidRDefault="06807162" w14:paraId="0000001F"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70977947">
              <w:rPr>
                <w:rFonts w:asciiTheme="majorHAnsi" w:hAnsiTheme="majorHAnsi" w:eastAsiaTheme="majorEastAsia" w:cstheme="majorBidi"/>
                <w:b/>
                <w:bCs/>
              </w:rPr>
              <w:t>Open to Attendees</w:t>
            </w:r>
          </w:p>
        </w:tc>
        <w:tc>
          <w:tcPr>
            <w:tcW w:w="1575" w:type="dxa"/>
            <w:shd w:val="clear" w:color="auto" w:fill="auto"/>
            <w:tcMar>
              <w:top w:w="100" w:type="dxa"/>
              <w:left w:w="100" w:type="dxa"/>
              <w:bottom w:w="100" w:type="dxa"/>
              <w:right w:w="100" w:type="dxa"/>
            </w:tcMar>
          </w:tcPr>
          <w:p w:rsidR="000A0E34" w:rsidP="70977947" w:rsidRDefault="06807162" w14:paraId="00000020"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70977947">
              <w:rPr>
                <w:rFonts w:asciiTheme="majorHAnsi" w:hAnsiTheme="majorHAnsi" w:eastAsiaTheme="majorEastAsia" w:cstheme="majorBidi"/>
                <w:b/>
                <w:bCs/>
              </w:rPr>
              <w:t>Close Down</w:t>
            </w:r>
          </w:p>
        </w:tc>
      </w:tr>
      <w:tr w:rsidR="000A0E34" w:rsidTr="3D01160E" w14:paraId="2258ED54" w14:textId="77777777">
        <w:trPr>
          <w:trHeight w:val="645"/>
        </w:trPr>
        <w:tc>
          <w:tcPr>
            <w:tcW w:w="1125" w:type="dxa"/>
            <w:shd w:val="clear" w:color="auto" w:fill="auto"/>
            <w:tcMar>
              <w:top w:w="100" w:type="dxa"/>
              <w:left w:w="100" w:type="dxa"/>
              <w:bottom w:w="100" w:type="dxa"/>
              <w:right w:w="100" w:type="dxa"/>
            </w:tcMar>
          </w:tcPr>
          <w:p w:rsidR="000A0E34" w:rsidP="4133D5C8" w:rsidRDefault="06807162" w14:paraId="00000021"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4133D5C8">
              <w:rPr>
                <w:rFonts w:asciiTheme="majorHAnsi" w:hAnsiTheme="majorHAnsi" w:eastAsiaTheme="majorEastAsia" w:cstheme="majorBidi"/>
                <w:b/>
                <w:bCs/>
              </w:rPr>
              <w:t>Thursday</w:t>
            </w:r>
          </w:p>
        </w:tc>
        <w:tc>
          <w:tcPr>
            <w:tcW w:w="1215" w:type="dxa"/>
            <w:shd w:val="clear" w:color="auto" w:fill="auto"/>
            <w:tcMar>
              <w:top w:w="100" w:type="dxa"/>
              <w:left w:w="100" w:type="dxa"/>
              <w:bottom w:w="100" w:type="dxa"/>
              <w:right w:w="100" w:type="dxa"/>
            </w:tcMar>
          </w:tcPr>
          <w:p w:rsidR="000A0E34" w:rsidP="70BBCC7E" w:rsidRDefault="06807162" w14:paraId="00000022" w14:textId="0036E109">
            <w:pPr>
              <w:widowControl w:val="0"/>
              <w:pBdr>
                <w:top w:val="nil"/>
                <w:left w:val="nil"/>
                <w:bottom w:val="nil"/>
                <w:right w:val="nil"/>
                <w:between w:val="nil"/>
              </w:pBdr>
              <w:spacing w:line="240" w:lineRule="auto"/>
              <w:rPr>
                <w:rFonts w:asciiTheme="majorHAnsi" w:hAnsiTheme="majorHAnsi" w:eastAsiaTheme="majorEastAsia" w:cstheme="majorBidi"/>
                <w:b/>
                <w:bCs/>
              </w:rPr>
            </w:pPr>
            <w:r w:rsidRPr="70BBCC7E">
              <w:rPr>
                <w:rFonts w:asciiTheme="majorHAnsi" w:hAnsiTheme="majorHAnsi" w:eastAsiaTheme="majorEastAsia" w:cstheme="majorBidi"/>
                <w:b/>
                <w:bCs/>
              </w:rPr>
              <w:t>2/1</w:t>
            </w:r>
            <w:r w:rsidRPr="70BBCC7E" w:rsidR="4736A711">
              <w:rPr>
                <w:rFonts w:asciiTheme="majorHAnsi" w:hAnsiTheme="majorHAnsi" w:eastAsiaTheme="majorEastAsia" w:cstheme="majorBidi"/>
                <w:b/>
                <w:bCs/>
              </w:rPr>
              <w:t>2</w:t>
            </w:r>
            <w:r w:rsidRPr="70BBCC7E">
              <w:rPr>
                <w:rFonts w:asciiTheme="majorHAnsi" w:hAnsiTheme="majorHAnsi" w:eastAsiaTheme="majorEastAsia" w:cstheme="majorBidi"/>
                <w:b/>
                <w:bCs/>
              </w:rPr>
              <w:t>/20</w:t>
            </w:r>
            <w:r w:rsidRPr="70BBCC7E" w:rsidR="642C2C12">
              <w:rPr>
                <w:rFonts w:asciiTheme="majorHAnsi" w:hAnsiTheme="majorHAnsi" w:eastAsiaTheme="majorEastAsia" w:cstheme="majorBidi"/>
                <w:b/>
                <w:bCs/>
              </w:rPr>
              <w:t>2</w:t>
            </w:r>
            <w:r w:rsidRPr="70BBCC7E" w:rsidR="56699441">
              <w:rPr>
                <w:rFonts w:asciiTheme="majorHAnsi" w:hAnsiTheme="majorHAnsi" w:eastAsiaTheme="majorEastAsia" w:cstheme="majorBidi"/>
                <w:b/>
                <w:bCs/>
              </w:rPr>
              <w:t>6</w:t>
            </w:r>
          </w:p>
        </w:tc>
        <w:tc>
          <w:tcPr>
            <w:tcW w:w="1470" w:type="dxa"/>
            <w:shd w:val="clear" w:color="auto" w:fill="auto"/>
            <w:tcMar>
              <w:top w:w="100" w:type="dxa"/>
              <w:left w:w="100" w:type="dxa"/>
              <w:bottom w:w="100" w:type="dxa"/>
              <w:right w:w="100" w:type="dxa"/>
            </w:tcMar>
          </w:tcPr>
          <w:p w:rsidR="000A0E34" w:rsidP="4133D5C8" w:rsidRDefault="274C9B35" w14:paraId="00000023" w14:textId="6A88D6CD">
            <w:pPr>
              <w:widowControl w:val="0"/>
              <w:pBdr>
                <w:top w:val="nil"/>
                <w:left w:val="nil"/>
                <w:bottom w:val="nil"/>
                <w:right w:val="nil"/>
                <w:between w:val="nil"/>
              </w:pBdr>
              <w:spacing w:line="240" w:lineRule="auto"/>
              <w:rPr>
                <w:rFonts w:asciiTheme="majorHAnsi" w:hAnsiTheme="majorHAnsi" w:eastAsiaTheme="majorEastAsia" w:cstheme="majorBidi"/>
                <w:b/>
                <w:bCs/>
              </w:rPr>
            </w:pPr>
            <w:r w:rsidRPr="4133D5C8">
              <w:rPr>
                <w:rFonts w:asciiTheme="majorHAnsi" w:hAnsiTheme="majorHAnsi" w:eastAsiaTheme="majorEastAsia" w:cstheme="majorBidi"/>
                <w:b/>
                <w:bCs/>
              </w:rPr>
              <w:t>5</w:t>
            </w:r>
            <w:r w:rsidRPr="4133D5C8" w:rsidR="06807162">
              <w:rPr>
                <w:rFonts w:asciiTheme="majorHAnsi" w:hAnsiTheme="majorHAnsi" w:eastAsiaTheme="majorEastAsia" w:cstheme="majorBidi"/>
                <w:b/>
                <w:bCs/>
              </w:rPr>
              <w:t>:00pm*</w:t>
            </w:r>
          </w:p>
        </w:tc>
        <w:tc>
          <w:tcPr>
            <w:tcW w:w="1590" w:type="dxa"/>
            <w:shd w:val="clear" w:color="auto" w:fill="auto"/>
            <w:tcMar>
              <w:top w:w="100" w:type="dxa"/>
              <w:left w:w="100" w:type="dxa"/>
              <w:bottom w:w="100" w:type="dxa"/>
              <w:right w:w="100" w:type="dxa"/>
            </w:tcMar>
          </w:tcPr>
          <w:p w:rsidR="000A0E34" w:rsidP="70977947" w:rsidRDefault="06807162" w14:paraId="00000024"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70977947">
              <w:rPr>
                <w:rFonts w:asciiTheme="majorHAnsi" w:hAnsiTheme="majorHAnsi" w:eastAsiaTheme="majorEastAsia" w:cstheme="majorBidi"/>
                <w:b/>
                <w:bCs/>
              </w:rPr>
              <w:t>N/A</w:t>
            </w:r>
          </w:p>
        </w:tc>
        <w:tc>
          <w:tcPr>
            <w:tcW w:w="2400" w:type="dxa"/>
            <w:shd w:val="clear" w:color="auto" w:fill="auto"/>
            <w:tcMar>
              <w:top w:w="100" w:type="dxa"/>
              <w:left w:w="100" w:type="dxa"/>
              <w:bottom w:w="100" w:type="dxa"/>
              <w:right w:w="100" w:type="dxa"/>
            </w:tcMar>
          </w:tcPr>
          <w:p w:rsidR="000A0E34" w:rsidP="70977947" w:rsidRDefault="06807162" w14:paraId="00000025"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70977947">
              <w:rPr>
                <w:rFonts w:asciiTheme="majorHAnsi" w:hAnsiTheme="majorHAnsi" w:eastAsiaTheme="majorEastAsia" w:cstheme="majorBidi"/>
                <w:b/>
                <w:bCs/>
              </w:rPr>
              <w:t>N/A</w:t>
            </w:r>
          </w:p>
        </w:tc>
        <w:tc>
          <w:tcPr>
            <w:tcW w:w="1575" w:type="dxa"/>
            <w:shd w:val="clear" w:color="auto" w:fill="auto"/>
            <w:tcMar>
              <w:top w:w="100" w:type="dxa"/>
              <w:left w:w="100" w:type="dxa"/>
              <w:bottom w:w="100" w:type="dxa"/>
              <w:right w:w="100" w:type="dxa"/>
            </w:tcMar>
          </w:tcPr>
          <w:p w:rsidR="000A0E34" w:rsidP="70977947" w:rsidRDefault="06807162" w14:paraId="00000026"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70977947">
              <w:rPr>
                <w:rFonts w:asciiTheme="majorHAnsi" w:hAnsiTheme="majorHAnsi" w:eastAsiaTheme="majorEastAsia" w:cstheme="majorBidi"/>
                <w:b/>
                <w:bCs/>
              </w:rPr>
              <w:t>10:00pm</w:t>
            </w:r>
          </w:p>
        </w:tc>
      </w:tr>
      <w:tr w:rsidR="000A0E34" w:rsidTr="3D01160E" w14:paraId="2412C82E" w14:textId="77777777">
        <w:trPr>
          <w:trHeight w:val="705"/>
        </w:trPr>
        <w:tc>
          <w:tcPr>
            <w:tcW w:w="1125" w:type="dxa"/>
            <w:shd w:val="clear" w:color="auto" w:fill="auto"/>
            <w:tcMar>
              <w:top w:w="100" w:type="dxa"/>
              <w:left w:w="100" w:type="dxa"/>
              <w:bottom w:w="100" w:type="dxa"/>
              <w:right w:w="100" w:type="dxa"/>
            </w:tcMar>
          </w:tcPr>
          <w:p w:rsidR="000A0E34" w:rsidP="4133D5C8" w:rsidRDefault="06807162" w14:paraId="00000027"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4133D5C8">
              <w:rPr>
                <w:rFonts w:asciiTheme="majorHAnsi" w:hAnsiTheme="majorHAnsi" w:eastAsiaTheme="majorEastAsia" w:cstheme="majorBidi"/>
                <w:b/>
                <w:bCs/>
              </w:rPr>
              <w:t>Friday</w:t>
            </w:r>
          </w:p>
        </w:tc>
        <w:tc>
          <w:tcPr>
            <w:tcW w:w="1215" w:type="dxa"/>
            <w:shd w:val="clear" w:color="auto" w:fill="auto"/>
            <w:tcMar>
              <w:top w:w="100" w:type="dxa"/>
              <w:left w:w="100" w:type="dxa"/>
              <w:bottom w:w="100" w:type="dxa"/>
              <w:right w:w="100" w:type="dxa"/>
            </w:tcMar>
          </w:tcPr>
          <w:p w:rsidR="000A0E34" w:rsidP="70BBCC7E" w:rsidRDefault="06807162" w14:paraId="00000028" w14:textId="23DEB140">
            <w:pPr>
              <w:widowControl w:val="0"/>
              <w:pBdr>
                <w:top w:val="nil"/>
                <w:left w:val="nil"/>
                <w:bottom w:val="nil"/>
                <w:right w:val="nil"/>
                <w:between w:val="nil"/>
              </w:pBdr>
              <w:spacing w:line="240" w:lineRule="auto"/>
              <w:rPr>
                <w:rFonts w:asciiTheme="majorHAnsi" w:hAnsiTheme="majorHAnsi" w:eastAsiaTheme="majorEastAsia" w:cstheme="majorBidi"/>
                <w:b/>
                <w:bCs/>
              </w:rPr>
            </w:pPr>
            <w:r w:rsidRPr="70BBCC7E">
              <w:rPr>
                <w:rFonts w:asciiTheme="majorHAnsi" w:hAnsiTheme="majorHAnsi" w:eastAsiaTheme="majorEastAsia" w:cstheme="majorBidi"/>
                <w:b/>
                <w:bCs/>
              </w:rPr>
              <w:t>2/1</w:t>
            </w:r>
            <w:r w:rsidRPr="70BBCC7E" w:rsidR="64745305">
              <w:rPr>
                <w:rFonts w:asciiTheme="majorHAnsi" w:hAnsiTheme="majorHAnsi" w:eastAsiaTheme="majorEastAsia" w:cstheme="majorBidi"/>
                <w:b/>
                <w:bCs/>
              </w:rPr>
              <w:t>3</w:t>
            </w:r>
            <w:r w:rsidRPr="70BBCC7E">
              <w:rPr>
                <w:rFonts w:asciiTheme="majorHAnsi" w:hAnsiTheme="majorHAnsi" w:eastAsiaTheme="majorEastAsia" w:cstheme="majorBidi"/>
                <w:b/>
                <w:bCs/>
              </w:rPr>
              <w:t>/20</w:t>
            </w:r>
            <w:r w:rsidRPr="70BBCC7E" w:rsidR="16D33484">
              <w:rPr>
                <w:rFonts w:asciiTheme="majorHAnsi" w:hAnsiTheme="majorHAnsi" w:eastAsiaTheme="majorEastAsia" w:cstheme="majorBidi"/>
                <w:b/>
                <w:bCs/>
              </w:rPr>
              <w:t>2</w:t>
            </w:r>
            <w:r w:rsidRPr="70BBCC7E" w:rsidR="3F6D153A">
              <w:rPr>
                <w:rFonts w:asciiTheme="majorHAnsi" w:hAnsiTheme="majorHAnsi" w:eastAsiaTheme="majorEastAsia" w:cstheme="majorBidi"/>
                <w:b/>
                <w:bCs/>
              </w:rPr>
              <w:t>6</w:t>
            </w:r>
          </w:p>
        </w:tc>
        <w:tc>
          <w:tcPr>
            <w:tcW w:w="1470" w:type="dxa"/>
            <w:shd w:val="clear" w:color="auto" w:fill="auto"/>
            <w:tcMar>
              <w:top w:w="100" w:type="dxa"/>
              <w:left w:w="100" w:type="dxa"/>
              <w:bottom w:w="100" w:type="dxa"/>
              <w:right w:w="100" w:type="dxa"/>
            </w:tcMar>
          </w:tcPr>
          <w:p w:rsidR="000A0E34" w:rsidP="4133D5C8" w:rsidRDefault="06807162" w14:paraId="00000029" w14:textId="1110FC24">
            <w:pPr>
              <w:widowControl w:val="0"/>
              <w:pBdr>
                <w:top w:val="nil"/>
                <w:left w:val="nil"/>
                <w:bottom w:val="nil"/>
                <w:right w:val="nil"/>
                <w:between w:val="nil"/>
              </w:pBdr>
              <w:spacing w:line="240" w:lineRule="auto"/>
              <w:rPr>
                <w:rFonts w:asciiTheme="majorHAnsi" w:hAnsiTheme="majorHAnsi" w:eastAsiaTheme="majorEastAsia" w:cstheme="majorBidi"/>
                <w:b/>
                <w:bCs/>
              </w:rPr>
            </w:pPr>
            <w:r w:rsidRPr="4133D5C8">
              <w:rPr>
                <w:rFonts w:asciiTheme="majorHAnsi" w:hAnsiTheme="majorHAnsi" w:eastAsiaTheme="majorEastAsia" w:cstheme="majorBidi"/>
                <w:b/>
                <w:bCs/>
              </w:rPr>
              <w:t>8:00am</w:t>
            </w:r>
          </w:p>
        </w:tc>
        <w:tc>
          <w:tcPr>
            <w:tcW w:w="1590" w:type="dxa"/>
            <w:shd w:val="clear" w:color="auto" w:fill="auto"/>
            <w:tcMar>
              <w:top w:w="100" w:type="dxa"/>
              <w:left w:w="100" w:type="dxa"/>
              <w:bottom w:w="100" w:type="dxa"/>
              <w:right w:w="100" w:type="dxa"/>
            </w:tcMar>
          </w:tcPr>
          <w:p w:rsidR="000A0E34" w:rsidP="70977947" w:rsidRDefault="140EEBB1" w14:paraId="0000002A" w14:textId="56541BA9">
            <w:pPr>
              <w:widowControl w:val="0"/>
              <w:pBdr>
                <w:top w:val="nil"/>
                <w:left w:val="nil"/>
                <w:bottom w:val="nil"/>
                <w:right w:val="nil"/>
                <w:between w:val="nil"/>
              </w:pBdr>
              <w:spacing w:line="240" w:lineRule="auto"/>
              <w:rPr>
                <w:rFonts w:asciiTheme="majorHAnsi" w:hAnsiTheme="majorHAnsi" w:eastAsiaTheme="majorEastAsia" w:cstheme="majorBidi"/>
                <w:b/>
                <w:bCs/>
                <w:highlight w:val="yellow"/>
              </w:rPr>
            </w:pPr>
            <w:r w:rsidRPr="70977947">
              <w:rPr>
                <w:rFonts w:asciiTheme="majorHAnsi" w:hAnsiTheme="majorHAnsi" w:eastAsiaTheme="majorEastAsia" w:cstheme="majorBidi"/>
                <w:b/>
                <w:bCs/>
              </w:rPr>
              <w:t xml:space="preserve">11:30am </w:t>
            </w:r>
          </w:p>
        </w:tc>
        <w:tc>
          <w:tcPr>
            <w:tcW w:w="2400" w:type="dxa"/>
            <w:shd w:val="clear" w:color="auto" w:fill="auto"/>
            <w:tcMar>
              <w:top w:w="100" w:type="dxa"/>
              <w:left w:w="100" w:type="dxa"/>
              <w:bottom w:w="100" w:type="dxa"/>
              <w:right w:w="100" w:type="dxa"/>
            </w:tcMar>
          </w:tcPr>
          <w:p w:rsidR="000A0E34" w:rsidP="3D01160E" w:rsidRDefault="140EEBB1" w14:paraId="0000002B" w14:textId="7D7FD848">
            <w:pPr>
              <w:widowControl w:val="0"/>
              <w:pBdr>
                <w:top w:val="nil"/>
                <w:left w:val="nil"/>
                <w:bottom w:val="nil"/>
                <w:right w:val="nil"/>
                <w:between w:val="nil"/>
              </w:pBdr>
              <w:spacing w:line="240" w:lineRule="auto"/>
              <w:rPr>
                <w:rFonts w:asciiTheme="majorHAnsi" w:hAnsiTheme="majorHAnsi" w:eastAsiaTheme="majorEastAsia" w:cstheme="majorBidi"/>
                <w:b/>
                <w:bCs/>
                <w:highlight w:val="yellow"/>
              </w:rPr>
            </w:pPr>
            <w:r w:rsidRPr="3D01160E">
              <w:rPr>
                <w:rFonts w:asciiTheme="majorHAnsi" w:hAnsiTheme="majorHAnsi" w:eastAsiaTheme="majorEastAsia" w:cstheme="majorBidi"/>
                <w:b/>
                <w:bCs/>
              </w:rPr>
              <w:t>12:00-</w:t>
            </w:r>
            <w:r w:rsidRPr="3D01160E" w:rsidR="47201318">
              <w:rPr>
                <w:rFonts w:asciiTheme="majorHAnsi" w:hAnsiTheme="majorHAnsi" w:eastAsiaTheme="majorEastAsia" w:cstheme="majorBidi"/>
                <w:b/>
                <w:bCs/>
              </w:rPr>
              <w:t>8</w:t>
            </w:r>
            <w:r w:rsidRPr="3D01160E">
              <w:rPr>
                <w:rFonts w:asciiTheme="majorHAnsi" w:hAnsiTheme="majorHAnsi" w:eastAsiaTheme="majorEastAsia" w:cstheme="majorBidi"/>
                <w:b/>
                <w:bCs/>
              </w:rPr>
              <w:t>:00</w:t>
            </w:r>
            <w:r w:rsidRPr="3D01160E" w:rsidR="531F13A0">
              <w:rPr>
                <w:rFonts w:asciiTheme="majorHAnsi" w:hAnsiTheme="majorHAnsi" w:eastAsiaTheme="majorEastAsia" w:cstheme="majorBidi"/>
                <w:b/>
                <w:bCs/>
              </w:rPr>
              <w:t>pm</w:t>
            </w:r>
          </w:p>
        </w:tc>
        <w:tc>
          <w:tcPr>
            <w:tcW w:w="1575" w:type="dxa"/>
            <w:shd w:val="clear" w:color="auto" w:fill="auto"/>
            <w:tcMar>
              <w:top w:w="100" w:type="dxa"/>
              <w:left w:w="100" w:type="dxa"/>
              <w:bottom w:w="100" w:type="dxa"/>
              <w:right w:w="100" w:type="dxa"/>
            </w:tcMar>
          </w:tcPr>
          <w:p w:rsidR="000A0E34" w:rsidP="70977947" w:rsidRDefault="446B5C46" w14:paraId="0000002C" w14:textId="4FB95D72">
            <w:pPr>
              <w:widowControl w:val="0"/>
              <w:pBdr>
                <w:top w:val="nil"/>
                <w:left w:val="nil"/>
                <w:bottom w:val="nil"/>
                <w:right w:val="nil"/>
                <w:between w:val="nil"/>
              </w:pBdr>
              <w:spacing w:line="240" w:lineRule="auto"/>
              <w:rPr>
                <w:rFonts w:asciiTheme="majorHAnsi" w:hAnsiTheme="majorHAnsi" w:eastAsiaTheme="majorEastAsia" w:cstheme="majorBidi"/>
                <w:b/>
                <w:bCs/>
              </w:rPr>
            </w:pPr>
            <w:r w:rsidRPr="70977947">
              <w:rPr>
                <w:rFonts w:asciiTheme="majorHAnsi" w:hAnsiTheme="majorHAnsi" w:eastAsiaTheme="majorEastAsia" w:cstheme="majorBidi"/>
                <w:b/>
                <w:bCs/>
              </w:rPr>
              <w:t>8:30pm</w:t>
            </w:r>
          </w:p>
        </w:tc>
      </w:tr>
      <w:tr w:rsidR="000A0E34" w:rsidTr="3D01160E" w14:paraId="453286D6" w14:textId="77777777">
        <w:trPr>
          <w:trHeight w:val="735"/>
        </w:trPr>
        <w:tc>
          <w:tcPr>
            <w:tcW w:w="1125" w:type="dxa"/>
            <w:shd w:val="clear" w:color="auto" w:fill="auto"/>
            <w:tcMar>
              <w:top w:w="100" w:type="dxa"/>
              <w:left w:w="100" w:type="dxa"/>
              <w:bottom w:w="100" w:type="dxa"/>
              <w:right w:w="100" w:type="dxa"/>
            </w:tcMar>
          </w:tcPr>
          <w:p w:rsidR="000A0E34" w:rsidP="4133D5C8" w:rsidRDefault="06807162" w14:paraId="0000002D"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4133D5C8">
              <w:rPr>
                <w:rFonts w:asciiTheme="majorHAnsi" w:hAnsiTheme="majorHAnsi" w:eastAsiaTheme="majorEastAsia" w:cstheme="majorBidi"/>
                <w:b/>
                <w:bCs/>
              </w:rPr>
              <w:t>Saturday</w:t>
            </w:r>
          </w:p>
        </w:tc>
        <w:tc>
          <w:tcPr>
            <w:tcW w:w="1215" w:type="dxa"/>
            <w:shd w:val="clear" w:color="auto" w:fill="auto"/>
            <w:tcMar>
              <w:top w:w="100" w:type="dxa"/>
              <w:left w:w="100" w:type="dxa"/>
              <w:bottom w:w="100" w:type="dxa"/>
              <w:right w:w="100" w:type="dxa"/>
            </w:tcMar>
          </w:tcPr>
          <w:p w:rsidR="000A0E34" w:rsidP="70BBCC7E" w:rsidRDefault="06807162" w14:paraId="0000002E" w14:textId="4C889606">
            <w:pPr>
              <w:widowControl w:val="0"/>
              <w:pBdr>
                <w:top w:val="nil"/>
                <w:left w:val="nil"/>
                <w:bottom w:val="nil"/>
                <w:right w:val="nil"/>
                <w:between w:val="nil"/>
              </w:pBdr>
              <w:spacing w:line="240" w:lineRule="auto"/>
              <w:rPr>
                <w:rFonts w:asciiTheme="majorHAnsi" w:hAnsiTheme="majorHAnsi" w:eastAsiaTheme="majorEastAsia" w:cstheme="majorBidi"/>
                <w:b/>
                <w:bCs/>
              </w:rPr>
            </w:pPr>
            <w:r w:rsidRPr="70BBCC7E">
              <w:rPr>
                <w:rFonts w:asciiTheme="majorHAnsi" w:hAnsiTheme="majorHAnsi" w:eastAsiaTheme="majorEastAsia" w:cstheme="majorBidi"/>
                <w:b/>
                <w:bCs/>
              </w:rPr>
              <w:t>2/1</w:t>
            </w:r>
            <w:r w:rsidRPr="70BBCC7E" w:rsidR="12F4CCCB">
              <w:rPr>
                <w:rFonts w:asciiTheme="majorHAnsi" w:hAnsiTheme="majorHAnsi" w:eastAsiaTheme="majorEastAsia" w:cstheme="majorBidi"/>
                <w:b/>
                <w:bCs/>
              </w:rPr>
              <w:t>4</w:t>
            </w:r>
            <w:r w:rsidRPr="70BBCC7E">
              <w:rPr>
                <w:rFonts w:asciiTheme="majorHAnsi" w:hAnsiTheme="majorHAnsi" w:eastAsiaTheme="majorEastAsia" w:cstheme="majorBidi"/>
                <w:b/>
                <w:bCs/>
              </w:rPr>
              <w:t>/20</w:t>
            </w:r>
            <w:r w:rsidRPr="70BBCC7E" w:rsidR="2236EC81">
              <w:rPr>
                <w:rFonts w:asciiTheme="majorHAnsi" w:hAnsiTheme="majorHAnsi" w:eastAsiaTheme="majorEastAsia" w:cstheme="majorBidi"/>
                <w:b/>
                <w:bCs/>
              </w:rPr>
              <w:t>2</w:t>
            </w:r>
            <w:r w:rsidRPr="70BBCC7E" w:rsidR="3B4D323F">
              <w:rPr>
                <w:rFonts w:asciiTheme="majorHAnsi" w:hAnsiTheme="majorHAnsi" w:eastAsiaTheme="majorEastAsia" w:cstheme="majorBidi"/>
                <w:b/>
                <w:bCs/>
              </w:rPr>
              <w:t>6</w:t>
            </w:r>
          </w:p>
        </w:tc>
        <w:tc>
          <w:tcPr>
            <w:tcW w:w="1470" w:type="dxa"/>
            <w:shd w:val="clear" w:color="auto" w:fill="auto"/>
            <w:tcMar>
              <w:top w:w="100" w:type="dxa"/>
              <w:left w:w="100" w:type="dxa"/>
              <w:bottom w:w="100" w:type="dxa"/>
              <w:right w:w="100" w:type="dxa"/>
            </w:tcMar>
          </w:tcPr>
          <w:p w:rsidR="000A0E34" w:rsidP="4133D5C8" w:rsidRDefault="06807162" w14:paraId="0000002F"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4133D5C8">
              <w:rPr>
                <w:rFonts w:asciiTheme="majorHAnsi" w:hAnsiTheme="majorHAnsi" w:eastAsiaTheme="majorEastAsia" w:cstheme="majorBidi"/>
                <w:b/>
                <w:bCs/>
              </w:rPr>
              <w:t>9:00am</w:t>
            </w:r>
          </w:p>
        </w:tc>
        <w:tc>
          <w:tcPr>
            <w:tcW w:w="1590" w:type="dxa"/>
            <w:shd w:val="clear" w:color="auto" w:fill="auto"/>
            <w:tcMar>
              <w:top w:w="100" w:type="dxa"/>
              <w:left w:w="100" w:type="dxa"/>
              <w:bottom w:w="100" w:type="dxa"/>
              <w:right w:w="100" w:type="dxa"/>
            </w:tcMar>
          </w:tcPr>
          <w:p w:rsidR="000A0E34" w:rsidP="70977947" w:rsidRDefault="140EEBB1" w14:paraId="00000030" w14:textId="678D730A">
            <w:pPr>
              <w:widowControl w:val="0"/>
              <w:pBdr>
                <w:top w:val="nil"/>
                <w:left w:val="nil"/>
                <w:bottom w:val="nil"/>
                <w:right w:val="nil"/>
                <w:between w:val="nil"/>
              </w:pBdr>
              <w:spacing w:line="240" w:lineRule="auto"/>
              <w:rPr>
                <w:rFonts w:asciiTheme="majorHAnsi" w:hAnsiTheme="majorHAnsi" w:eastAsiaTheme="majorEastAsia" w:cstheme="majorBidi"/>
                <w:b/>
                <w:bCs/>
                <w:highlight w:val="yellow"/>
              </w:rPr>
            </w:pPr>
            <w:r w:rsidRPr="70977947">
              <w:rPr>
                <w:rFonts w:asciiTheme="majorHAnsi" w:hAnsiTheme="majorHAnsi" w:eastAsiaTheme="majorEastAsia" w:cstheme="majorBidi"/>
                <w:b/>
                <w:bCs/>
              </w:rPr>
              <w:t xml:space="preserve">9:30am </w:t>
            </w:r>
          </w:p>
        </w:tc>
        <w:tc>
          <w:tcPr>
            <w:tcW w:w="2400" w:type="dxa"/>
            <w:shd w:val="clear" w:color="auto" w:fill="auto"/>
            <w:tcMar>
              <w:top w:w="100" w:type="dxa"/>
              <w:left w:w="100" w:type="dxa"/>
              <w:bottom w:w="100" w:type="dxa"/>
              <w:right w:w="100" w:type="dxa"/>
            </w:tcMar>
          </w:tcPr>
          <w:p w:rsidR="140EEBB1" w:rsidP="70977947" w:rsidRDefault="140EEBB1" w14:paraId="6E3AB168" w14:textId="1D4F51CF">
            <w:pPr>
              <w:widowControl w:val="0"/>
              <w:spacing w:line="240" w:lineRule="auto"/>
              <w:rPr>
                <w:rFonts w:asciiTheme="majorHAnsi" w:hAnsiTheme="majorHAnsi" w:eastAsiaTheme="majorEastAsia" w:cstheme="majorBidi"/>
                <w:b/>
                <w:bCs/>
                <w:color w:val="FF0000"/>
              </w:rPr>
            </w:pPr>
            <w:r w:rsidRPr="3D01160E">
              <w:rPr>
                <w:rFonts w:asciiTheme="majorHAnsi" w:hAnsiTheme="majorHAnsi" w:eastAsiaTheme="majorEastAsia" w:cstheme="majorBidi"/>
                <w:b/>
                <w:bCs/>
              </w:rPr>
              <w:t>10:00</w:t>
            </w:r>
            <w:r w:rsidRPr="3D01160E" w:rsidR="3E3DE206">
              <w:rPr>
                <w:rFonts w:asciiTheme="majorHAnsi" w:hAnsiTheme="majorHAnsi" w:eastAsiaTheme="majorEastAsia" w:cstheme="majorBidi"/>
                <w:b/>
                <w:bCs/>
              </w:rPr>
              <w:t>am</w:t>
            </w:r>
            <w:r w:rsidRPr="3D01160E">
              <w:rPr>
                <w:rFonts w:asciiTheme="majorHAnsi" w:hAnsiTheme="majorHAnsi" w:eastAsiaTheme="majorEastAsia" w:cstheme="majorBidi"/>
                <w:b/>
                <w:bCs/>
              </w:rPr>
              <w:t>-7:00</w:t>
            </w:r>
            <w:r w:rsidRPr="3D01160E" w:rsidR="632C97AD">
              <w:rPr>
                <w:rFonts w:asciiTheme="majorHAnsi" w:hAnsiTheme="majorHAnsi" w:eastAsiaTheme="majorEastAsia" w:cstheme="majorBidi"/>
                <w:b/>
                <w:bCs/>
              </w:rPr>
              <w:t>pm</w:t>
            </w:r>
          </w:p>
          <w:p w:rsidR="000A0E34" w:rsidP="70977947" w:rsidRDefault="000A0E34" w14:paraId="00000031" w14:textId="36064B50">
            <w:pPr>
              <w:widowControl w:val="0"/>
              <w:pBdr>
                <w:top w:val="nil"/>
                <w:left w:val="nil"/>
                <w:bottom w:val="nil"/>
                <w:right w:val="nil"/>
                <w:between w:val="nil"/>
              </w:pBdr>
              <w:spacing w:line="240" w:lineRule="auto"/>
              <w:rPr>
                <w:rFonts w:asciiTheme="majorHAnsi" w:hAnsiTheme="majorHAnsi" w:eastAsiaTheme="majorEastAsia" w:cstheme="majorBidi"/>
                <w:b/>
                <w:bCs/>
                <w:highlight w:val="yellow"/>
              </w:rPr>
            </w:pPr>
          </w:p>
        </w:tc>
        <w:tc>
          <w:tcPr>
            <w:tcW w:w="1575" w:type="dxa"/>
            <w:shd w:val="clear" w:color="auto" w:fill="auto"/>
            <w:tcMar>
              <w:top w:w="100" w:type="dxa"/>
              <w:left w:w="100" w:type="dxa"/>
              <w:bottom w:w="100" w:type="dxa"/>
              <w:right w:w="100" w:type="dxa"/>
            </w:tcMar>
          </w:tcPr>
          <w:p w:rsidR="000A0E34" w:rsidP="70977947" w:rsidRDefault="47D6ED06" w14:paraId="00000032" w14:textId="2DC9A49B">
            <w:pPr>
              <w:widowControl w:val="0"/>
              <w:pBdr>
                <w:top w:val="nil"/>
                <w:left w:val="nil"/>
                <w:bottom w:val="nil"/>
                <w:right w:val="nil"/>
                <w:between w:val="nil"/>
              </w:pBdr>
              <w:spacing w:line="240" w:lineRule="auto"/>
              <w:rPr>
                <w:rFonts w:asciiTheme="majorHAnsi" w:hAnsiTheme="majorHAnsi" w:eastAsiaTheme="majorEastAsia" w:cstheme="majorBidi"/>
                <w:b/>
                <w:bCs/>
              </w:rPr>
            </w:pPr>
            <w:r w:rsidRPr="70977947">
              <w:rPr>
                <w:rFonts w:asciiTheme="majorHAnsi" w:hAnsiTheme="majorHAnsi" w:eastAsiaTheme="majorEastAsia" w:cstheme="majorBidi"/>
                <w:b/>
                <w:bCs/>
              </w:rPr>
              <w:t>7:30pm</w:t>
            </w:r>
          </w:p>
        </w:tc>
      </w:tr>
      <w:tr w:rsidR="000A0E34" w:rsidTr="3D01160E" w14:paraId="11E18AFC" w14:textId="77777777">
        <w:trPr>
          <w:trHeight w:val="645"/>
        </w:trPr>
        <w:tc>
          <w:tcPr>
            <w:tcW w:w="1125" w:type="dxa"/>
            <w:shd w:val="clear" w:color="auto" w:fill="auto"/>
            <w:tcMar>
              <w:top w:w="100" w:type="dxa"/>
              <w:left w:w="100" w:type="dxa"/>
              <w:bottom w:w="100" w:type="dxa"/>
              <w:right w:w="100" w:type="dxa"/>
            </w:tcMar>
          </w:tcPr>
          <w:p w:rsidR="000A0E34" w:rsidP="4133D5C8" w:rsidRDefault="06807162" w14:paraId="00000033"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4133D5C8">
              <w:rPr>
                <w:rFonts w:asciiTheme="majorHAnsi" w:hAnsiTheme="majorHAnsi" w:eastAsiaTheme="majorEastAsia" w:cstheme="majorBidi"/>
                <w:b/>
                <w:bCs/>
              </w:rPr>
              <w:t>Sunday</w:t>
            </w:r>
          </w:p>
        </w:tc>
        <w:tc>
          <w:tcPr>
            <w:tcW w:w="1215" w:type="dxa"/>
            <w:shd w:val="clear" w:color="auto" w:fill="auto"/>
            <w:tcMar>
              <w:top w:w="100" w:type="dxa"/>
              <w:left w:w="100" w:type="dxa"/>
              <w:bottom w:w="100" w:type="dxa"/>
              <w:right w:w="100" w:type="dxa"/>
            </w:tcMar>
          </w:tcPr>
          <w:p w:rsidR="000A0E34" w:rsidP="70BBCC7E" w:rsidRDefault="06807162" w14:paraId="00000034" w14:textId="1D61719C">
            <w:pPr>
              <w:widowControl w:val="0"/>
              <w:pBdr>
                <w:top w:val="nil"/>
                <w:left w:val="nil"/>
                <w:bottom w:val="nil"/>
                <w:right w:val="nil"/>
                <w:between w:val="nil"/>
              </w:pBdr>
              <w:spacing w:line="240" w:lineRule="auto"/>
              <w:rPr>
                <w:rFonts w:asciiTheme="majorHAnsi" w:hAnsiTheme="majorHAnsi" w:eastAsiaTheme="majorEastAsia" w:cstheme="majorBidi"/>
                <w:b/>
                <w:bCs/>
              </w:rPr>
            </w:pPr>
            <w:r w:rsidRPr="70BBCC7E">
              <w:rPr>
                <w:rFonts w:asciiTheme="majorHAnsi" w:hAnsiTheme="majorHAnsi" w:eastAsiaTheme="majorEastAsia" w:cstheme="majorBidi"/>
                <w:b/>
                <w:bCs/>
              </w:rPr>
              <w:t>2/1</w:t>
            </w:r>
            <w:r w:rsidRPr="70BBCC7E" w:rsidR="4321BDB8">
              <w:rPr>
                <w:rFonts w:asciiTheme="majorHAnsi" w:hAnsiTheme="majorHAnsi" w:eastAsiaTheme="majorEastAsia" w:cstheme="majorBidi"/>
                <w:b/>
                <w:bCs/>
              </w:rPr>
              <w:t>5</w:t>
            </w:r>
            <w:r w:rsidRPr="70BBCC7E">
              <w:rPr>
                <w:rFonts w:asciiTheme="majorHAnsi" w:hAnsiTheme="majorHAnsi" w:eastAsiaTheme="majorEastAsia" w:cstheme="majorBidi"/>
                <w:b/>
                <w:bCs/>
              </w:rPr>
              <w:t>/20</w:t>
            </w:r>
            <w:r w:rsidRPr="70BBCC7E" w:rsidR="1882845C">
              <w:rPr>
                <w:rFonts w:asciiTheme="majorHAnsi" w:hAnsiTheme="majorHAnsi" w:eastAsiaTheme="majorEastAsia" w:cstheme="majorBidi"/>
                <w:b/>
                <w:bCs/>
              </w:rPr>
              <w:t>2</w:t>
            </w:r>
            <w:r w:rsidRPr="70BBCC7E" w:rsidR="4C61DCE8">
              <w:rPr>
                <w:rFonts w:asciiTheme="majorHAnsi" w:hAnsiTheme="majorHAnsi" w:eastAsiaTheme="majorEastAsia" w:cstheme="majorBidi"/>
                <w:b/>
                <w:bCs/>
              </w:rPr>
              <w:t>6</w:t>
            </w:r>
          </w:p>
        </w:tc>
        <w:tc>
          <w:tcPr>
            <w:tcW w:w="1470" w:type="dxa"/>
            <w:shd w:val="clear" w:color="auto" w:fill="auto"/>
            <w:tcMar>
              <w:top w:w="100" w:type="dxa"/>
              <w:left w:w="100" w:type="dxa"/>
              <w:bottom w:w="100" w:type="dxa"/>
              <w:right w:w="100" w:type="dxa"/>
            </w:tcMar>
          </w:tcPr>
          <w:p w:rsidR="000A0E34" w:rsidP="4133D5C8" w:rsidRDefault="06807162" w14:paraId="00000035"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4133D5C8">
              <w:rPr>
                <w:rFonts w:asciiTheme="majorHAnsi" w:hAnsiTheme="majorHAnsi" w:eastAsiaTheme="majorEastAsia" w:cstheme="majorBidi"/>
                <w:b/>
                <w:bCs/>
              </w:rPr>
              <w:t>9:00am</w:t>
            </w:r>
          </w:p>
        </w:tc>
        <w:tc>
          <w:tcPr>
            <w:tcW w:w="1590" w:type="dxa"/>
            <w:shd w:val="clear" w:color="auto" w:fill="auto"/>
            <w:tcMar>
              <w:top w:w="100" w:type="dxa"/>
              <w:left w:w="100" w:type="dxa"/>
              <w:bottom w:w="100" w:type="dxa"/>
              <w:right w:w="100" w:type="dxa"/>
            </w:tcMar>
          </w:tcPr>
          <w:p w:rsidR="000A0E34" w:rsidP="70977947" w:rsidRDefault="06807162" w14:paraId="00000036"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70977947">
              <w:rPr>
                <w:rFonts w:asciiTheme="majorHAnsi" w:hAnsiTheme="majorHAnsi" w:eastAsiaTheme="majorEastAsia" w:cstheme="majorBidi"/>
                <w:b/>
                <w:bCs/>
              </w:rPr>
              <w:t>9:30am</w:t>
            </w:r>
          </w:p>
        </w:tc>
        <w:tc>
          <w:tcPr>
            <w:tcW w:w="2400" w:type="dxa"/>
            <w:shd w:val="clear" w:color="auto" w:fill="auto"/>
            <w:tcMar>
              <w:top w:w="100" w:type="dxa"/>
              <w:left w:w="100" w:type="dxa"/>
              <w:bottom w:w="100" w:type="dxa"/>
              <w:right w:w="100" w:type="dxa"/>
            </w:tcMar>
          </w:tcPr>
          <w:p w:rsidR="000A0E34" w:rsidP="3D01160E" w:rsidRDefault="06807162" w14:paraId="00000037" w14:textId="2EACFB4C">
            <w:pPr>
              <w:widowControl w:val="0"/>
              <w:pBdr>
                <w:top w:val="nil"/>
                <w:left w:val="nil"/>
                <w:bottom w:val="nil"/>
                <w:right w:val="nil"/>
                <w:between w:val="nil"/>
              </w:pBdr>
              <w:spacing w:line="240" w:lineRule="auto"/>
              <w:rPr>
                <w:rFonts w:asciiTheme="majorHAnsi" w:hAnsiTheme="majorHAnsi" w:eastAsiaTheme="majorEastAsia" w:cstheme="majorBidi"/>
                <w:b/>
                <w:bCs/>
              </w:rPr>
            </w:pPr>
            <w:r w:rsidRPr="3D01160E">
              <w:rPr>
                <w:rFonts w:asciiTheme="majorHAnsi" w:hAnsiTheme="majorHAnsi" w:eastAsiaTheme="majorEastAsia" w:cstheme="majorBidi"/>
                <w:b/>
                <w:bCs/>
              </w:rPr>
              <w:t>10:00</w:t>
            </w:r>
            <w:r w:rsidRPr="3D01160E" w:rsidR="2E97B93A">
              <w:rPr>
                <w:rFonts w:asciiTheme="majorHAnsi" w:hAnsiTheme="majorHAnsi" w:eastAsiaTheme="majorEastAsia" w:cstheme="majorBidi"/>
                <w:b/>
                <w:bCs/>
              </w:rPr>
              <w:t>am</w:t>
            </w:r>
            <w:r w:rsidRPr="3D01160E">
              <w:rPr>
                <w:rFonts w:asciiTheme="majorHAnsi" w:hAnsiTheme="majorHAnsi" w:eastAsiaTheme="majorEastAsia" w:cstheme="majorBidi"/>
                <w:b/>
                <w:bCs/>
              </w:rPr>
              <w:t>-3:00</w:t>
            </w:r>
            <w:r w:rsidRPr="3D01160E" w:rsidR="30908A14">
              <w:rPr>
                <w:rFonts w:asciiTheme="majorHAnsi" w:hAnsiTheme="majorHAnsi" w:eastAsiaTheme="majorEastAsia" w:cstheme="majorBidi"/>
                <w:b/>
                <w:bCs/>
              </w:rPr>
              <w:t>pm</w:t>
            </w:r>
          </w:p>
        </w:tc>
        <w:tc>
          <w:tcPr>
            <w:tcW w:w="1575" w:type="dxa"/>
            <w:shd w:val="clear" w:color="auto" w:fill="auto"/>
            <w:tcMar>
              <w:top w:w="100" w:type="dxa"/>
              <w:left w:w="100" w:type="dxa"/>
              <w:bottom w:w="100" w:type="dxa"/>
              <w:right w:w="100" w:type="dxa"/>
            </w:tcMar>
          </w:tcPr>
          <w:p w:rsidR="000A0E34" w:rsidP="70977947" w:rsidRDefault="06807162" w14:paraId="00000038" w14:textId="77777777">
            <w:pPr>
              <w:widowControl w:val="0"/>
              <w:pBdr>
                <w:top w:val="nil"/>
                <w:left w:val="nil"/>
                <w:bottom w:val="nil"/>
                <w:right w:val="nil"/>
                <w:between w:val="nil"/>
              </w:pBdr>
              <w:spacing w:line="240" w:lineRule="auto"/>
              <w:rPr>
                <w:rFonts w:asciiTheme="majorHAnsi" w:hAnsiTheme="majorHAnsi" w:eastAsiaTheme="majorEastAsia" w:cstheme="majorBidi"/>
                <w:b/>
                <w:bCs/>
              </w:rPr>
            </w:pPr>
            <w:r w:rsidRPr="70977947">
              <w:rPr>
                <w:rFonts w:asciiTheme="majorHAnsi" w:hAnsiTheme="majorHAnsi" w:eastAsiaTheme="majorEastAsia" w:cstheme="majorBidi"/>
                <w:b/>
                <w:bCs/>
              </w:rPr>
              <w:t>5:00pm</w:t>
            </w:r>
          </w:p>
        </w:tc>
      </w:tr>
    </w:tbl>
    <w:p w:rsidR="000A0E34" w:rsidP="326783D3" w:rsidRDefault="7AFEE5B7" w14:paraId="00000039" w14:textId="6EF515B0">
      <w:pPr>
        <w:rPr>
          <w:rFonts w:asciiTheme="majorHAnsi" w:hAnsiTheme="majorHAnsi" w:eastAsiaTheme="majorEastAsia" w:cstheme="majorBidi"/>
          <w:highlight w:val="yellow"/>
          <w:lang w:val="en-US"/>
        </w:rPr>
      </w:pPr>
      <w:r>
        <w:t>*</w:t>
      </w:r>
      <w:r w:rsidRPr="15D492FC" w:rsidR="2C87508E">
        <w:t xml:space="preserve"> Subject to change based on hall completion by the Gaylord set-up team</w:t>
      </w:r>
      <w:r>
        <w:t>.  Loading dock hours will be announced closer to the convention in the ‘Load-In’ email.</w:t>
      </w:r>
    </w:p>
    <w:p w:rsidR="000A0E34" w:rsidP="70977947" w:rsidRDefault="000A0E34" w14:paraId="0000003A" w14:textId="77777777">
      <w:pPr>
        <w:rPr>
          <w:rFonts w:asciiTheme="majorHAnsi" w:hAnsiTheme="majorHAnsi" w:eastAsiaTheme="majorEastAsia" w:cstheme="majorBidi"/>
          <w:color w:val="FF0000"/>
        </w:rPr>
      </w:pPr>
    </w:p>
    <w:p w:rsidR="000A0E34" w:rsidP="1C87F907" w:rsidRDefault="00052BB5" w14:paraId="0000003B" w14:textId="3F180567">
      <w:pPr>
        <w:rPr>
          <w:rFonts w:ascii="Calibri" w:hAnsi="Calibri" w:eastAsia="" w:cs="" w:asciiTheme="majorAscii" w:hAnsiTheme="majorAscii" w:eastAsiaTheme="majorEastAsia" w:cstheme="majorBidi"/>
          <w:b w:val="1"/>
          <w:bCs w:val="1"/>
          <w:lang w:val="en-US"/>
        </w:rPr>
      </w:pPr>
      <w:r w:rsidR="00052BB5">
        <w:rPr/>
        <w:t xml:space="preserve">These hours of operation are subject to change. </w:t>
      </w:r>
      <w:r w:rsidR="001C79DE">
        <w:rPr/>
        <w:t xml:space="preserve">KEI </w:t>
      </w:r>
      <w:r w:rsidR="00052BB5">
        <w:rPr/>
        <w:t xml:space="preserve">reserves the right to change these hours at any time, including during the convention. Artists will not be allowed to enter the Exhibit Hall outside these hours. The hall will not be available to any Artist </w:t>
      </w:r>
      <w:r w:rsidR="3A459171">
        <w:rPr/>
        <w:t>prior to the official opening time for setup on Thursday.</w:t>
      </w:r>
      <w:r w:rsidR="00052BB5">
        <w:rPr/>
        <w:t xml:space="preserve"> Artists must be completely moved out by 5:00 PM on Sunday without exception.</w:t>
      </w:r>
    </w:p>
    <w:p w:rsidR="70977947" w:rsidP="70977947" w:rsidRDefault="70977947" w14:paraId="64BD5CB5" w14:textId="70F9E5D2">
      <w:pPr>
        <w:rPr>
          <w:rFonts w:asciiTheme="majorHAnsi" w:hAnsiTheme="majorHAnsi" w:eastAsiaTheme="majorEastAsia" w:cstheme="majorBidi"/>
          <w:b/>
          <w:bCs/>
        </w:rPr>
      </w:pPr>
    </w:p>
    <w:p w:rsidR="000A0E34" w:rsidP="15D492FC" w:rsidRDefault="00052BB5" w14:paraId="27FAA769" w14:textId="1789CE45">
      <w:pPr>
        <w:spacing w:after="160" w:line="259" w:lineRule="auto"/>
        <w:rPr>
          <w:rFonts w:asciiTheme="majorHAnsi" w:hAnsiTheme="majorHAnsi" w:eastAsiaTheme="majorEastAsia" w:cstheme="majorBidi"/>
          <w:lang w:val="en-US"/>
        </w:rPr>
      </w:pPr>
      <w:r w:rsidRPr="3F2932D6">
        <w:rPr>
          <w:lang w:val="en-US"/>
        </w:rPr>
        <w:t xml:space="preserve">The primary </w:t>
      </w:r>
      <w:r w:rsidRPr="3F2932D6" w:rsidR="532D552B">
        <w:rPr>
          <w:lang w:val="en-US"/>
        </w:rPr>
        <w:t>A</w:t>
      </w:r>
      <w:r w:rsidRPr="3F2932D6">
        <w:rPr>
          <w:lang w:val="en-US"/>
        </w:rPr>
        <w:t>rtist must be available at their table for a minimum of 2/3 of the Artist Alley Open Hours, including VIP hours.</w:t>
      </w:r>
    </w:p>
    <w:p w:rsidR="00052BB5" w:rsidP="15D492FC" w:rsidRDefault="00052BB5" w14:paraId="724F59C4" w14:textId="7374646C">
      <w:pPr>
        <w:spacing w:after="160" w:line="259" w:lineRule="auto"/>
        <w:rPr>
          <w:b/>
          <w:bCs/>
        </w:rPr>
      </w:pPr>
      <w:r>
        <w:t>Please note that if safety conditions change, we will adjust accordingly, with as much notice as possible.</w:t>
      </w:r>
    </w:p>
    <w:p w:rsidR="485E288A" w:rsidRDefault="485E288A" w14:paraId="277D0EA3" w14:textId="36DAB5A7">
      <w:r>
        <w:br w:type="page"/>
      </w:r>
    </w:p>
    <w:p w:rsidR="485E288A" w:rsidP="485E288A" w:rsidRDefault="485E288A" w14:paraId="45DEC26E" w14:textId="24003E87">
      <w:pPr>
        <w:spacing w:after="160" w:line="259" w:lineRule="auto"/>
      </w:pPr>
    </w:p>
    <w:p w:rsidR="0EF269DB" w:rsidP="15D492FC" w:rsidRDefault="0EF269DB" w14:paraId="55C3D67B" w14:textId="370DB758">
      <w:pPr>
        <w:spacing w:after="160" w:line="259" w:lineRule="auto"/>
        <w:rPr>
          <w:b/>
          <w:bCs/>
        </w:rPr>
      </w:pPr>
      <w:r w:rsidRPr="15D492FC">
        <w:rPr>
          <w:b/>
          <w:bCs/>
        </w:rPr>
        <w:t>A</w:t>
      </w:r>
      <w:r w:rsidRPr="15D492FC" w:rsidR="788D0A8C">
        <w:rPr>
          <w:b/>
          <w:bCs/>
        </w:rPr>
        <w:t>rtist Alley table space information:</w:t>
      </w:r>
    </w:p>
    <w:tbl>
      <w:tblPr>
        <w:tblStyle w:val="TableGrid"/>
        <w:tblW w:w="0" w:type="auto"/>
        <w:tblLayout w:type="fixed"/>
        <w:tblLook w:val="06A0" w:firstRow="1" w:lastRow="0" w:firstColumn="1" w:lastColumn="0" w:noHBand="1" w:noVBand="1"/>
      </w:tblPr>
      <w:tblGrid>
        <w:gridCol w:w="1800"/>
        <w:gridCol w:w="1080"/>
        <w:gridCol w:w="1170"/>
        <w:gridCol w:w="1365"/>
        <w:gridCol w:w="1395"/>
        <w:gridCol w:w="2670"/>
      </w:tblGrid>
      <w:tr w:rsidR="0EF269DB" w:rsidTr="485E288A" w14:paraId="479D460B" w14:textId="77777777">
        <w:trPr>
          <w:trHeight w:val="840"/>
        </w:trPr>
        <w:tc>
          <w:tcPr>
            <w:tcW w:w="1800" w:type="dxa"/>
            <w:vAlign w:val="center"/>
          </w:tcPr>
          <w:p w:rsidR="0EF269DB" w:rsidP="0EF269DB" w:rsidRDefault="0EF269DB" w14:paraId="036CFE56" w14:textId="6B46B856">
            <w:pPr>
              <w:spacing w:line="259" w:lineRule="auto"/>
              <w:jc w:val="center"/>
              <w:rPr>
                <w:rFonts w:ascii="Calibri" w:hAnsi="Calibri" w:eastAsia="Calibri" w:cs="Calibri"/>
                <w:b/>
                <w:bCs/>
                <w:color w:val="000000" w:themeColor="text1"/>
                <w:sz w:val="24"/>
                <w:szCs w:val="24"/>
                <w:lang w:val="en-US"/>
              </w:rPr>
            </w:pPr>
            <w:r w:rsidRPr="0EF269DB">
              <w:rPr>
                <w:rFonts w:ascii="Calibri" w:hAnsi="Calibri" w:eastAsia="Calibri" w:cs="Calibri"/>
                <w:b/>
                <w:bCs/>
                <w:color w:val="000000" w:themeColor="text1"/>
                <w:sz w:val="24"/>
                <w:szCs w:val="24"/>
                <w:lang w:val="en-US"/>
              </w:rPr>
              <w:t>Artist Table Space Type</w:t>
            </w:r>
          </w:p>
        </w:tc>
        <w:tc>
          <w:tcPr>
            <w:tcW w:w="1080" w:type="dxa"/>
            <w:vAlign w:val="center"/>
          </w:tcPr>
          <w:p w:rsidR="0EF269DB" w:rsidP="2CCFC3EE" w:rsidRDefault="0EF269DB" w14:paraId="1C68D8D4" w14:textId="4A7EA14F">
            <w:pPr>
              <w:spacing w:line="259" w:lineRule="auto"/>
              <w:jc w:val="center"/>
              <w:rPr>
                <w:rFonts w:ascii="Calibri" w:hAnsi="Calibri" w:eastAsia="Calibri" w:cs="Calibri"/>
                <w:b/>
                <w:bCs/>
                <w:color w:val="000000" w:themeColor="text1"/>
                <w:sz w:val="24"/>
                <w:szCs w:val="24"/>
                <w:lang w:val="en-US"/>
              </w:rPr>
            </w:pPr>
            <w:r w:rsidRPr="2CCFC3EE">
              <w:rPr>
                <w:rFonts w:ascii="Calibri" w:hAnsi="Calibri" w:eastAsia="Calibri" w:cs="Calibri"/>
                <w:b/>
                <w:bCs/>
                <w:color w:val="000000" w:themeColor="text1"/>
                <w:sz w:val="24"/>
                <w:szCs w:val="24"/>
                <w:lang w:val="en-US"/>
              </w:rPr>
              <w:t>Price</w:t>
            </w:r>
          </w:p>
        </w:tc>
        <w:tc>
          <w:tcPr>
            <w:tcW w:w="1170" w:type="dxa"/>
            <w:vAlign w:val="center"/>
          </w:tcPr>
          <w:p w:rsidR="0EF269DB" w:rsidP="0EF269DB" w:rsidRDefault="0EF269DB" w14:paraId="38FD5F9C" w14:textId="47B52945">
            <w:pPr>
              <w:spacing w:line="259" w:lineRule="auto"/>
              <w:jc w:val="center"/>
              <w:rPr>
                <w:rFonts w:ascii="Calibri" w:hAnsi="Calibri" w:eastAsia="Calibri" w:cs="Calibri"/>
                <w:b/>
                <w:bCs/>
                <w:color w:val="000000" w:themeColor="text1"/>
                <w:sz w:val="24"/>
                <w:szCs w:val="24"/>
                <w:lang w:val="en-US"/>
              </w:rPr>
            </w:pPr>
            <w:r w:rsidRPr="0EF269DB">
              <w:rPr>
                <w:rFonts w:ascii="Calibri" w:hAnsi="Calibri" w:eastAsia="Calibri" w:cs="Calibri"/>
                <w:b/>
                <w:bCs/>
                <w:color w:val="000000" w:themeColor="text1"/>
                <w:sz w:val="24"/>
                <w:szCs w:val="24"/>
                <w:lang w:val="en-US"/>
              </w:rPr>
              <w:t>Badges Included</w:t>
            </w:r>
          </w:p>
        </w:tc>
        <w:tc>
          <w:tcPr>
            <w:tcW w:w="1365" w:type="dxa"/>
            <w:vAlign w:val="center"/>
          </w:tcPr>
          <w:p w:rsidR="0EF269DB" w:rsidP="0EF269DB" w:rsidRDefault="0EF269DB" w14:paraId="61CE28A5" w14:textId="42F8F4AC">
            <w:pPr>
              <w:spacing w:line="259" w:lineRule="auto"/>
              <w:jc w:val="center"/>
              <w:rPr>
                <w:rFonts w:ascii="Calibri" w:hAnsi="Calibri" w:eastAsia="Calibri" w:cs="Calibri"/>
                <w:b/>
                <w:bCs/>
                <w:color w:val="000000" w:themeColor="text1"/>
                <w:sz w:val="24"/>
                <w:szCs w:val="24"/>
                <w:lang w:val="en-US"/>
              </w:rPr>
            </w:pPr>
            <w:r w:rsidRPr="0EF269DB">
              <w:rPr>
                <w:rFonts w:ascii="Calibri" w:hAnsi="Calibri" w:eastAsia="Calibri" w:cs="Calibri"/>
                <w:b/>
                <w:bCs/>
                <w:color w:val="000000" w:themeColor="text1"/>
                <w:sz w:val="24"/>
                <w:szCs w:val="24"/>
                <w:lang w:val="en-US"/>
              </w:rPr>
              <w:t xml:space="preserve">Allowable Additional Badges </w:t>
            </w:r>
          </w:p>
        </w:tc>
        <w:tc>
          <w:tcPr>
            <w:tcW w:w="1395" w:type="dxa"/>
            <w:vAlign w:val="center"/>
          </w:tcPr>
          <w:p w:rsidR="0EF269DB" w:rsidP="1E8C512A" w:rsidRDefault="0EF269DB" w14:paraId="0D5E5108" w14:textId="007581DD">
            <w:pPr>
              <w:spacing w:line="259" w:lineRule="auto"/>
              <w:jc w:val="center"/>
              <w:rPr>
                <w:rFonts w:ascii="Calibri" w:hAnsi="Calibri" w:eastAsia="Calibri" w:cs="Calibri"/>
                <w:b/>
                <w:bCs/>
                <w:color w:val="000000" w:themeColor="text1"/>
                <w:sz w:val="24"/>
                <w:szCs w:val="24"/>
                <w:lang w:val="en-US"/>
              </w:rPr>
            </w:pPr>
            <w:r w:rsidRPr="1E8C512A">
              <w:rPr>
                <w:rFonts w:ascii="Calibri" w:hAnsi="Calibri" w:eastAsia="Calibri" w:cs="Calibri"/>
                <w:b/>
                <w:bCs/>
                <w:color w:val="000000" w:themeColor="text1"/>
                <w:sz w:val="24"/>
                <w:szCs w:val="24"/>
                <w:lang w:val="en-US"/>
              </w:rPr>
              <w:t>Price of Additional Badges</w:t>
            </w:r>
          </w:p>
        </w:tc>
        <w:tc>
          <w:tcPr>
            <w:tcW w:w="2670" w:type="dxa"/>
            <w:vAlign w:val="center"/>
          </w:tcPr>
          <w:p w:rsidR="0EF269DB" w:rsidP="2CCFC3EE" w:rsidRDefault="0EF269DB" w14:paraId="4197EF4B" w14:textId="338AE50E">
            <w:pPr>
              <w:spacing w:line="259" w:lineRule="auto"/>
              <w:jc w:val="center"/>
              <w:rPr>
                <w:rFonts w:ascii="Calibri" w:hAnsi="Calibri" w:eastAsia="Calibri" w:cs="Calibri"/>
                <w:b/>
                <w:bCs/>
                <w:color w:val="000000" w:themeColor="text1"/>
                <w:sz w:val="24"/>
                <w:szCs w:val="24"/>
                <w:lang w:val="en-US"/>
              </w:rPr>
            </w:pPr>
            <w:r w:rsidRPr="2CCFC3EE">
              <w:rPr>
                <w:rFonts w:ascii="Calibri" w:hAnsi="Calibri" w:eastAsia="Calibri" w:cs="Calibri"/>
                <w:b/>
                <w:bCs/>
                <w:color w:val="000000" w:themeColor="text1"/>
                <w:sz w:val="24"/>
                <w:szCs w:val="24"/>
                <w:lang w:val="en-US"/>
              </w:rPr>
              <w:t>Table Space Includes</w:t>
            </w:r>
          </w:p>
        </w:tc>
      </w:tr>
      <w:tr w:rsidR="0EF269DB" w:rsidTr="485E288A" w14:paraId="4C531F24" w14:textId="77777777">
        <w:trPr>
          <w:trHeight w:val="975"/>
        </w:trPr>
        <w:tc>
          <w:tcPr>
            <w:tcW w:w="1800" w:type="dxa"/>
            <w:vAlign w:val="center"/>
          </w:tcPr>
          <w:p w:rsidR="0EF269DB" w:rsidP="15D492FC" w:rsidRDefault="2405F9BA" w14:paraId="67130921" w14:textId="3837B132">
            <w:pPr>
              <w:spacing w:line="259" w:lineRule="auto"/>
              <w:jc w:val="center"/>
              <w:rPr>
                <w:rFonts w:ascii="Calibri" w:hAnsi="Calibri" w:eastAsia="Calibri" w:cs="Calibri"/>
                <w:b/>
                <w:bCs/>
                <w:color w:val="000000" w:themeColor="text1"/>
                <w:lang w:val="en-US"/>
              </w:rPr>
            </w:pPr>
            <w:r w:rsidRPr="15D492FC">
              <w:rPr>
                <w:rFonts w:ascii="Calibri" w:hAnsi="Calibri" w:eastAsia="Calibri" w:cs="Calibri"/>
                <w:b/>
                <w:bCs/>
                <w:color w:val="000000" w:themeColor="text1"/>
                <w:lang w:val="en-US"/>
              </w:rPr>
              <w:t xml:space="preserve">1 </w:t>
            </w:r>
            <w:r w:rsidRPr="15D492FC" w:rsidR="0EF269DB">
              <w:rPr>
                <w:rFonts w:ascii="Calibri" w:hAnsi="Calibri" w:eastAsia="Calibri" w:cs="Calibri"/>
                <w:b/>
                <w:bCs/>
                <w:color w:val="000000" w:themeColor="text1"/>
                <w:lang w:val="en-US"/>
              </w:rPr>
              <w:t>Standard Artist Table Space</w:t>
            </w:r>
          </w:p>
        </w:tc>
        <w:tc>
          <w:tcPr>
            <w:tcW w:w="1080" w:type="dxa"/>
            <w:vAlign w:val="center"/>
          </w:tcPr>
          <w:p w:rsidR="0EF269DB" w:rsidP="4133D5C8" w:rsidRDefault="0EF269DB" w14:paraId="6D635F86" w14:textId="6D467AF4">
            <w:pPr>
              <w:spacing w:line="259" w:lineRule="auto"/>
              <w:jc w:val="center"/>
              <w:rPr>
                <w:rFonts w:ascii="Calibri" w:hAnsi="Calibri" w:eastAsia="Calibri" w:cs="Calibri"/>
                <w:b/>
                <w:bCs/>
                <w:color w:val="000000" w:themeColor="text1"/>
                <w:lang w:val="en-US"/>
              </w:rPr>
            </w:pPr>
            <w:r w:rsidRPr="4133D5C8">
              <w:rPr>
                <w:rFonts w:ascii="Calibri" w:hAnsi="Calibri" w:eastAsia="Calibri" w:cs="Calibri"/>
                <w:b/>
                <w:bCs/>
                <w:color w:val="000000" w:themeColor="text1"/>
                <w:lang w:val="en-US"/>
              </w:rPr>
              <w:t>$3</w:t>
            </w:r>
            <w:r w:rsidRPr="4133D5C8" w:rsidR="1F2E06F0">
              <w:rPr>
                <w:rFonts w:ascii="Calibri" w:hAnsi="Calibri" w:eastAsia="Calibri" w:cs="Calibri"/>
                <w:b/>
                <w:bCs/>
                <w:color w:val="000000" w:themeColor="text1"/>
                <w:lang w:val="en-US"/>
              </w:rPr>
              <w:t>5</w:t>
            </w:r>
            <w:r w:rsidRPr="4133D5C8">
              <w:rPr>
                <w:rFonts w:ascii="Calibri" w:hAnsi="Calibri" w:eastAsia="Calibri" w:cs="Calibri"/>
                <w:b/>
                <w:bCs/>
                <w:color w:val="000000" w:themeColor="text1"/>
                <w:lang w:val="en-US"/>
              </w:rPr>
              <w:t>0</w:t>
            </w:r>
          </w:p>
        </w:tc>
        <w:tc>
          <w:tcPr>
            <w:tcW w:w="1170" w:type="dxa"/>
            <w:vAlign w:val="center"/>
          </w:tcPr>
          <w:p w:rsidR="0EF269DB" w:rsidP="4133D5C8" w:rsidRDefault="0EF269DB" w14:paraId="451AA5CA" w14:textId="63D6EB0D">
            <w:pPr>
              <w:spacing w:line="259" w:lineRule="auto"/>
              <w:jc w:val="center"/>
              <w:rPr>
                <w:rFonts w:ascii="Calibri" w:hAnsi="Calibri" w:eastAsia="Calibri" w:cs="Calibri"/>
                <w:b/>
                <w:bCs/>
                <w:color w:val="000000" w:themeColor="text1"/>
                <w:lang w:val="en-US"/>
              </w:rPr>
            </w:pPr>
            <w:r w:rsidRPr="4133D5C8">
              <w:rPr>
                <w:rFonts w:ascii="Calibri" w:hAnsi="Calibri" w:eastAsia="Calibri" w:cs="Calibri"/>
                <w:b/>
                <w:bCs/>
                <w:color w:val="000000" w:themeColor="text1"/>
                <w:lang w:val="en-US"/>
              </w:rPr>
              <w:t>1(one)</w:t>
            </w:r>
          </w:p>
        </w:tc>
        <w:tc>
          <w:tcPr>
            <w:tcW w:w="1365" w:type="dxa"/>
            <w:vAlign w:val="center"/>
          </w:tcPr>
          <w:p w:rsidR="0EF269DB" w:rsidP="4133D5C8" w:rsidRDefault="0EF269DB" w14:paraId="099E5230" w14:textId="796E1F48">
            <w:pPr>
              <w:spacing w:line="259" w:lineRule="auto"/>
              <w:jc w:val="center"/>
              <w:rPr>
                <w:rFonts w:ascii="Calibri" w:hAnsi="Calibri" w:eastAsia="Calibri" w:cs="Calibri"/>
                <w:b/>
                <w:bCs/>
                <w:color w:val="000000" w:themeColor="text1"/>
                <w:lang w:val="en-US"/>
              </w:rPr>
            </w:pPr>
            <w:r w:rsidRPr="4133D5C8">
              <w:rPr>
                <w:rFonts w:ascii="Calibri" w:hAnsi="Calibri" w:eastAsia="Calibri" w:cs="Calibri"/>
                <w:b/>
                <w:bCs/>
                <w:color w:val="000000" w:themeColor="text1"/>
                <w:lang w:val="en-US"/>
              </w:rPr>
              <w:t>2(two)</w:t>
            </w:r>
          </w:p>
        </w:tc>
        <w:tc>
          <w:tcPr>
            <w:tcW w:w="1395" w:type="dxa"/>
            <w:vAlign w:val="center"/>
          </w:tcPr>
          <w:p w:rsidR="0EF269DB" w:rsidP="4133D5C8" w:rsidRDefault="0EF269DB" w14:paraId="22D767A9" w14:textId="5C866083">
            <w:pPr>
              <w:spacing w:line="259" w:lineRule="auto"/>
              <w:jc w:val="center"/>
              <w:rPr>
                <w:rFonts w:ascii="Calibri" w:hAnsi="Calibri" w:eastAsia="Calibri" w:cs="Calibri"/>
                <w:b/>
                <w:bCs/>
                <w:color w:val="000000" w:themeColor="text1"/>
                <w:lang w:val="en-US"/>
              </w:rPr>
            </w:pPr>
            <w:r w:rsidRPr="4133D5C8">
              <w:rPr>
                <w:rFonts w:ascii="Calibri" w:hAnsi="Calibri" w:eastAsia="Calibri" w:cs="Calibri"/>
                <w:b/>
                <w:bCs/>
                <w:color w:val="000000" w:themeColor="text1"/>
                <w:lang w:val="en-US"/>
              </w:rPr>
              <w:t>$</w:t>
            </w:r>
            <w:r w:rsidRPr="4133D5C8" w:rsidR="04D517AD">
              <w:rPr>
                <w:rFonts w:ascii="Calibri" w:hAnsi="Calibri" w:eastAsia="Calibri" w:cs="Calibri"/>
                <w:b/>
                <w:bCs/>
                <w:color w:val="000000" w:themeColor="text1"/>
                <w:lang w:val="en-US"/>
              </w:rPr>
              <w:t>70</w:t>
            </w:r>
          </w:p>
        </w:tc>
        <w:tc>
          <w:tcPr>
            <w:tcW w:w="2670" w:type="dxa"/>
            <w:vAlign w:val="center"/>
          </w:tcPr>
          <w:p w:rsidR="0EF269DB" w:rsidP="0EF269DB" w:rsidRDefault="0EF269DB" w14:paraId="6E9730D6" w14:textId="40D5A656">
            <w:pPr>
              <w:spacing w:line="259" w:lineRule="auto"/>
              <w:jc w:val="center"/>
              <w:rPr>
                <w:rFonts w:ascii="Calibri" w:hAnsi="Calibri" w:eastAsia="Calibri" w:cs="Calibri"/>
                <w:b/>
                <w:bCs/>
                <w:color w:val="000000" w:themeColor="text1"/>
                <w:lang w:val="en-US"/>
              </w:rPr>
            </w:pPr>
            <w:r w:rsidRPr="0EF269DB">
              <w:rPr>
                <w:rFonts w:ascii="Calibri" w:hAnsi="Calibri" w:eastAsia="Calibri" w:cs="Calibri"/>
                <w:b/>
                <w:bCs/>
                <w:color w:val="000000" w:themeColor="text1"/>
                <w:lang w:val="en-US"/>
              </w:rPr>
              <w:t>1(one) 6ft x 2.5ft table</w:t>
            </w:r>
          </w:p>
          <w:p w:rsidR="0EF269DB" w:rsidP="0EF269DB" w:rsidRDefault="0EF269DB" w14:paraId="73E34D22" w14:textId="2D01ED78">
            <w:pPr>
              <w:spacing w:line="259" w:lineRule="auto"/>
              <w:jc w:val="center"/>
              <w:rPr>
                <w:rFonts w:ascii="Calibri" w:hAnsi="Calibri" w:eastAsia="Calibri" w:cs="Calibri"/>
                <w:b/>
                <w:bCs/>
                <w:color w:val="000000" w:themeColor="text1"/>
                <w:lang w:val="en-US"/>
              </w:rPr>
            </w:pPr>
            <w:r w:rsidRPr="0EF269DB">
              <w:rPr>
                <w:rFonts w:ascii="Calibri" w:hAnsi="Calibri" w:eastAsia="Calibri" w:cs="Calibri"/>
                <w:b/>
                <w:bCs/>
                <w:color w:val="000000" w:themeColor="text1"/>
                <w:lang w:val="en-US"/>
              </w:rPr>
              <w:t>1(one) tablecloth</w:t>
            </w:r>
          </w:p>
          <w:p w:rsidR="0EF269DB" w:rsidP="0EF269DB" w:rsidRDefault="0EF269DB" w14:paraId="5534024C" w14:textId="0743951F">
            <w:pPr>
              <w:spacing w:line="259" w:lineRule="auto"/>
              <w:jc w:val="center"/>
              <w:rPr>
                <w:rFonts w:ascii="Calibri" w:hAnsi="Calibri" w:eastAsia="Calibri" w:cs="Calibri"/>
                <w:b/>
                <w:bCs/>
                <w:color w:val="000000" w:themeColor="text1"/>
                <w:lang w:val="en-US"/>
              </w:rPr>
            </w:pPr>
            <w:r w:rsidRPr="0EF269DB">
              <w:rPr>
                <w:rFonts w:ascii="Calibri" w:hAnsi="Calibri" w:eastAsia="Calibri" w:cs="Calibri"/>
                <w:b/>
                <w:bCs/>
                <w:color w:val="000000" w:themeColor="text1"/>
                <w:lang w:val="en-US"/>
              </w:rPr>
              <w:t>2(two) chairs</w:t>
            </w:r>
          </w:p>
        </w:tc>
      </w:tr>
      <w:tr w:rsidR="0EF269DB" w:rsidTr="485E288A" w14:paraId="39548665" w14:textId="77777777">
        <w:trPr>
          <w:trHeight w:val="1185"/>
        </w:trPr>
        <w:tc>
          <w:tcPr>
            <w:tcW w:w="1800" w:type="dxa"/>
            <w:vAlign w:val="center"/>
          </w:tcPr>
          <w:p w:rsidR="0EF269DB" w:rsidP="15D492FC" w:rsidRDefault="7290A3F8" w14:paraId="019A99CA" w14:textId="1C5E1645">
            <w:pPr>
              <w:spacing w:line="259" w:lineRule="auto"/>
              <w:jc w:val="center"/>
              <w:rPr>
                <w:rFonts w:ascii="Calibri" w:hAnsi="Calibri" w:eastAsia="Calibri" w:cs="Calibri"/>
                <w:b/>
                <w:bCs/>
                <w:color w:val="000000" w:themeColor="text1"/>
                <w:lang w:val="en-US"/>
              </w:rPr>
            </w:pPr>
            <w:r w:rsidRPr="15D492FC">
              <w:rPr>
                <w:rFonts w:ascii="Calibri" w:hAnsi="Calibri" w:eastAsia="Calibri" w:cs="Calibri"/>
                <w:b/>
                <w:bCs/>
                <w:color w:val="000000" w:themeColor="text1"/>
                <w:lang w:val="en-US"/>
              </w:rPr>
              <w:t xml:space="preserve">1 </w:t>
            </w:r>
            <w:r w:rsidRPr="15D492FC" w:rsidR="0EF269DB">
              <w:rPr>
                <w:rFonts w:ascii="Calibri" w:hAnsi="Calibri" w:eastAsia="Calibri" w:cs="Calibri"/>
                <w:b/>
                <w:bCs/>
                <w:color w:val="000000" w:themeColor="text1"/>
                <w:lang w:val="en-US"/>
              </w:rPr>
              <w:t>Premium Artist Table Space</w:t>
            </w:r>
          </w:p>
        </w:tc>
        <w:tc>
          <w:tcPr>
            <w:tcW w:w="1080" w:type="dxa"/>
            <w:vAlign w:val="center"/>
          </w:tcPr>
          <w:p w:rsidR="0EF269DB" w:rsidP="4133D5C8" w:rsidRDefault="0EF269DB" w14:paraId="03A0552A" w14:textId="68101419">
            <w:pPr>
              <w:spacing w:line="259" w:lineRule="auto"/>
              <w:jc w:val="center"/>
              <w:rPr>
                <w:rFonts w:ascii="Calibri" w:hAnsi="Calibri" w:eastAsia="Calibri" w:cs="Calibri"/>
                <w:b/>
                <w:bCs/>
                <w:color w:val="000000" w:themeColor="text1"/>
                <w:lang w:val="en-US"/>
              </w:rPr>
            </w:pPr>
            <w:r w:rsidRPr="4133D5C8">
              <w:rPr>
                <w:rFonts w:ascii="Calibri" w:hAnsi="Calibri" w:eastAsia="Calibri" w:cs="Calibri"/>
                <w:b/>
                <w:bCs/>
                <w:color w:val="000000" w:themeColor="text1"/>
                <w:lang w:val="en-US"/>
              </w:rPr>
              <w:t>$</w:t>
            </w:r>
            <w:r w:rsidRPr="4133D5C8" w:rsidR="32827FC2">
              <w:rPr>
                <w:rFonts w:ascii="Calibri" w:hAnsi="Calibri" w:eastAsia="Calibri" w:cs="Calibri"/>
                <w:b/>
                <w:bCs/>
                <w:color w:val="000000" w:themeColor="text1"/>
                <w:lang w:val="en-US"/>
              </w:rPr>
              <w:t>7</w:t>
            </w:r>
            <w:r w:rsidRPr="4133D5C8">
              <w:rPr>
                <w:rFonts w:ascii="Calibri" w:hAnsi="Calibri" w:eastAsia="Calibri" w:cs="Calibri"/>
                <w:b/>
                <w:bCs/>
                <w:color w:val="000000" w:themeColor="text1"/>
                <w:lang w:val="en-US"/>
              </w:rPr>
              <w:t>00</w:t>
            </w:r>
          </w:p>
        </w:tc>
        <w:tc>
          <w:tcPr>
            <w:tcW w:w="1170" w:type="dxa"/>
            <w:vAlign w:val="center"/>
          </w:tcPr>
          <w:p w:rsidR="0EF269DB" w:rsidP="4133D5C8" w:rsidRDefault="0EF269DB" w14:paraId="3FB861FD" w14:textId="1DDD150D">
            <w:pPr>
              <w:spacing w:line="259" w:lineRule="auto"/>
              <w:jc w:val="center"/>
              <w:rPr>
                <w:rFonts w:ascii="Calibri" w:hAnsi="Calibri" w:eastAsia="Calibri" w:cs="Calibri"/>
                <w:b/>
                <w:bCs/>
                <w:color w:val="000000" w:themeColor="text1"/>
                <w:lang w:val="en-US"/>
              </w:rPr>
            </w:pPr>
            <w:r w:rsidRPr="4133D5C8">
              <w:rPr>
                <w:rFonts w:ascii="Calibri" w:hAnsi="Calibri" w:eastAsia="Calibri" w:cs="Calibri"/>
                <w:b/>
                <w:bCs/>
                <w:color w:val="000000" w:themeColor="text1"/>
                <w:lang w:val="en-US"/>
              </w:rPr>
              <w:t>2(two)</w:t>
            </w:r>
          </w:p>
        </w:tc>
        <w:tc>
          <w:tcPr>
            <w:tcW w:w="1365" w:type="dxa"/>
            <w:vAlign w:val="center"/>
          </w:tcPr>
          <w:p w:rsidR="0EF269DB" w:rsidP="4133D5C8" w:rsidRDefault="0EF269DB" w14:paraId="6EAAC586" w14:textId="7DF7B3E9">
            <w:pPr>
              <w:spacing w:line="259" w:lineRule="auto"/>
              <w:jc w:val="center"/>
              <w:rPr>
                <w:rFonts w:ascii="Calibri" w:hAnsi="Calibri" w:eastAsia="Calibri" w:cs="Calibri"/>
                <w:b/>
                <w:bCs/>
                <w:color w:val="000000" w:themeColor="text1"/>
                <w:lang w:val="en-US"/>
              </w:rPr>
            </w:pPr>
            <w:r w:rsidRPr="4133D5C8">
              <w:rPr>
                <w:rFonts w:ascii="Calibri" w:hAnsi="Calibri" w:eastAsia="Calibri" w:cs="Calibri"/>
                <w:b/>
                <w:bCs/>
                <w:color w:val="000000" w:themeColor="text1"/>
                <w:lang w:val="en-US"/>
              </w:rPr>
              <w:t>3(three)</w:t>
            </w:r>
          </w:p>
        </w:tc>
        <w:tc>
          <w:tcPr>
            <w:tcW w:w="1395" w:type="dxa"/>
            <w:vAlign w:val="center"/>
          </w:tcPr>
          <w:p w:rsidR="0EF269DB" w:rsidP="4133D5C8" w:rsidRDefault="0EF269DB" w14:paraId="3E53E9D3" w14:textId="6D2E3EF1">
            <w:pPr>
              <w:spacing w:line="259" w:lineRule="auto"/>
              <w:jc w:val="center"/>
              <w:rPr>
                <w:rFonts w:ascii="Calibri" w:hAnsi="Calibri" w:eastAsia="Calibri" w:cs="Calibri"/>
                <w:b/>
                <w:bCs/>
                <w:color w:val="000000" w:themeColor="text1"/>
                <w:lang w:val="en-US"/>
              </w:rPr>
            </w:pPr>
            <w:r w:rsidRPr="4133D5C8">
              <w:rPr>
                <w:rFonts w:ascii="Calibri" w:hAnsi="Calibri" w:eastAsia="Calibri" w:cs="Calibri"/>
                <w:b/>
                <w:bCs/>
                <w:color w:val="000000" w:themeColor="text1"/>
                <w:lang w:val="en-US"/>
              </w:rPr>
              <w:t>$</w:t>
            </w:r>
            <w:r w:rsidRPr="4133D5C8" w:rsidR="712FA2C9">
              <w:rPr>
                <w:rFonts w:ascii="Calibri" w:hAnsi="Calibri" w:eastAsia="Calibri" w:cs="Calibri"/>
                <w:b/>
                <w:bCs/>
                <w:color w:val="000000" w:themeColor="text1"/>
                <w:lang w:val="en-US"/>
              </w:rPr>
              <w:t>70</w:t>
            </w:r>
          </w:p>
        </w:tc>
        <w:tc>
          <w:tcPr>
            <w:tcW w:w="2670" w:type="dxa"/>
            <w:vAlign w:val="center"/>
          </w:tcPr>
          <w:p w:rsidR="0EF269DB" w:rsidP="0EF269DB" w:rsidRDefault="0EF269DB" w14:paraId="30945FA2" w14:textId="07410F70">
            <w:pPr>
              <w:spacing w:line="259" w:lineRule="auto"/>
              <w:jc w:val="center"/>
              <w:rPr>
                <w:rFonts w:ascii="Calibri" w:hAnsi="Calibri" w:eastAsia="Calibri" w:cs="Calibri"/>
                <w:b/>
                <w:bCs/>
                <w:color w:val="000000" w:themeColor="text1"/>
                <w:lang w:val="en-US"/>
              </w:rPr>
            </w:pPr>
            <w:r w:rsidRPr="0EF269DB">
              <w:rPr>
                <w:rFonts w:ascii="Calibri" w:hAnsi="Calibri" w:eastAsia="Calibri" w:cs="Calibri"/>
                <w:b/>
                <w:bCs/>
                <w:color w:val="000000" w:themeColor="text1"/>
                <w:lang w:val="en-US"/>
              </w:rPr>
              <w:t>2(two) 6ft x 2.5ft tables</w:t>
            </w:r>
          </w:p>
          <w:p w:rsidR="0EF269DB" w:rsidP="0EF269DB" w:rsidRDefault="0EF269DB" w14:paraId="7025C971" w14:textId="3B3515AB">
            <w:pPr>
              <w:spacing w:line="259" w:lineRule="auto"/>
              <w:jc w:val="center"/>
              <w:rPr>
                <w:rFonts w:ascii="Calibri" w:hAnsi="Calibri" w:eastAsia="Calibri" w:cs="Calibri"/>
                <w:b/>
                <w:bCs/>
                <w:color w:val="000000" w:themeColor="text1"/>
                <w:lang w:val="en-US"/>
              </w:rPr>
            </w:pPr>
            <w:r w:rsidRPr="0EF269DB">
              <w:rPr>
                <w:rFonts w:ascii="Calibri" w:hAnsi="Calibri" w:eastAsia="Calibri" w:cs="Calibri"/>
                <w:b/>
                <w:bCs/>
                <w:color w:val="000000" w:themeColor="text1"/>
                <w:lang w:val="en-US"/>
              </w:rPr>
              <w:t>2(two) tablecloths</w:t>
            </w:r>
          </w:p>
          <w:p w:rsidR="0EF269DB" w:rsidP="0EF269DB" w:rsidRDefault="0EF269DB" w14:paraId="3DCF289F" w14:textId="5764EC7C">
            <w:pPr>
              <w:spacing w:line="259" w:lineRule="auto"/>
              <w:jc w:val="center"/>
              <w:rPr>
                <w:rFonts w:ascii="Calibri" w:hAnsi="Calibri" w:eastAsia="Calibri" w:cs="Calibri"/>
                <w:b/>
                <w:bCs/>
                <w:color w:val="000000" w:themeColor="text1"/>
                <w:lang w:val="en-US"/>
              </w:rPr>
            </w:pPr>
            <w:r w:rsidRPr="0EF269DB">
              <w:rPr>
                <w:rFonts w:ascii="Calibri" w:hAnsi="Calibri" w:eastAsia="Calibri" w:cs="Calibri"/>
                <w:b/>
                <w:bCs/>
                <w:color w:val="000000" w:themeColor="text1"/>
                <w:lang w:val="en-US"/>
              </w:rPr>
              <w:t>4(four) chairs</w:t>
            </w:r>
          </w:p>
        </w:tc>
      </w:tr>
    </w:tbl>
    <w:p w:rsidR="485E288A" w:rsidP="485E288A" w:rsidRDefault="485E288A" w14:paraId="486CC125" w14:textId="39B403BF">
      <w:pPr>
        <w:rPr>
          <w:b/>
          <w:bCs/>
          <w:lang w:val="en-US"/>
        </w:rPr>
      </w:pPr>
    </w:p>
    <w:p w:rsidR="000A0E34" w:rsidP="485E288A" w:rsidRDefault="25F727A2" w14:paraId="7EC44FA7" w14:textId="59035934">
      <w:pPr>
        <w:rPr>
          <w:b/>
          <w:bCs/>
          <w:lang w:val="en-US"/>
        </w:rPr>
      </w:pPr>
      <w:r w:rsidRPr="485E288A">
        <w:rPr>
          <w:b/>
          <w:bCs/>
          <w:lang w:val="en-US"/>
        </w:rPr>
        <w:t>Artist badges:</w:t>
      </w:r>
    </w:p>
    <w:p w:rsidR="000A0E34" w:rsidP="326783D3" w:rsidRDefault="394833D8" w14:paraId="00000048" w14:textId="6FDF28D8">
      <w:pPr>
        <w:rPr>
          <w:rFonts w:asciiTheme="majorHAnsi" w:hAnsiTheme="majorHAnsi" w:eastAsiaTheme="majorEastAsia" w:cstheme="majorBidi"/>
          <w:lang w:val="en-US"/>
        </w:rPr>
      </w:pPr>
      <w:r w:rsidRPr="15D492FC">
        <w:rPr>
          <w:lang w:val="en-US"/>
        </w:rPr>
        <w:t xml:space="preserve">The </w:t>
      </w:r>
      <w:r w:rsidRPr="15D492FC" w:rsidR="4E80278B">
        <w:rPr>
          <w:lang w:val="en-US"/>
        </w:rPr>
        <w:t>A</w:t>
      </w:r>
      <w:r w:rsidRPr="15D492FC">
        <w:rPr>
          <w:lang w:val="en-US"/>
        </w:rPr>
        <w:t xml:space="preserve">rtist badges are convention badges. They carry the special permission to sell in the Artist Alley, to get in early for setup, and to stay late to pack up your displays. In addition, they allow badge holders to attend the convention in full. No separate attendee badges need to be purchased. </w:t>
      </w:r>
    </w:p>
    <w:p w:rsidR="15D492FC" w:rsidP="15D492FC" w:rsidRDefault="15D492FC" w14:paraId="1819BF50" w14:textId="5FE258AB"/>
    <w:p w:rsidR="443CB8D7" w:rsidP="15D492FC" w:rsidRDefault="443CB8D7" w14:paraId="3F4D206D" w14:textId="0B8304B8">
      <w:pPr>
        <w:spacing w:line="240" w:lineRule="auto"/>
        <w:rPr>
          <w:lang w:val="en-US"/>
        </w:rPr>
      </w:pPr>
      <w:r w:rsidRPr="73F719C5">
        <w:t xml:space="preserve">The primary </w:t>
      </w:r>
      <w:r w:rsidRPr="73F719C5" w:rsidR="3FC0608B">
        <w:t>A</w:t>
      </w:r>
      <w:r w:rsidRPr="73F719C5">
        <w:t xml:space="preserve">rtist is responsible for the actions of their </w:t>
      </w:r>
      <w:r w:rsidRPr="73F719C5" w:rsidR="38C7B448">
        <w:t>A</w:t>
      </w:r>
      <w:r w:rsidRPr="73F719C5">
        <w:t xml:space="preserve">rtist alley helpers throughout the duration of the convention. Selling or giving away additional badges to outside parties is strictly </w:t>
      </w:r>
      <w:r w:rsidRPr="73F719C5" w:rsidR="5F1F03A2">
        <w:t>prohibited,</w:t>
      </w:r>
      <w:r w:rsidRPr="73F719C5">
        <w:t xml:space="preserve"> and doing so is a violation of your contract. Artist badges are solely for </w:t>
      </w:r>
      <w:r w:rsidRPr="73F719C5" w:rsidR="32317465">
        <w:t>A</w:t>
      </w:r>
      <w:r w:rsidRPr="73F719C5">
        <w:t xml:space="preserve">rtists, </w:t>
      </w:r>
      <w:r w:rsidRPr="73F719C5" w:rsidR="585B4F5C">
        <w:t>A</w:t>
      </w:r>
      <w:r w:rsidRPr="73F719C5">
        <w:t>rtist helpers, and studio members. Badges must always be visible. Only those people wearing an Artist badge will be allowed to sit behind the table. Badges are not transferable.</w:t>
      </w:r>
    </w:p>
    <w:p w:rsidR="08E217AF" w:rsidP="15D492FC" w:rsidRDefault="08E217AF" w14:paraId="7068338C" w14:textId="6CF2DD2B">
      <w:pPr>
        <w:spacing w:line="240" w:lineRule="auto"/>
      </w:pPr>
    </w:p>
    <w:p w:rsidR="08E217AF" w:rsidP="73F719C5" w:rsidRDefault="08E217AF" w14:paraId="3D594D3A" w14:textId="6464950F">
      <w:pPr>
        <w:spacing w:line="240" w:lineRule="auto"/>
        <w:rPr>
          <w:b/>
          <w:bCs/>
          <w:i/>
          <w:iCs/>
          <w:lang w:val="en-US"/>
        </w:rPr>
      </w:pPr>
      <w:r w:rsidRPr="73F719C5">
        <w:t xml:space="preserve">Artists are responsible for lost or misplaced badges. Badges are the sole responsibility of the </w:t>
      </w:r>
      <w:r w:rsidRPr="73F719C5" w:rsidR="7EFD9232">
        <w:t>A</w:t>
      </w:r>
      <w:r w:rsidRPr="73F719C5">
        <w:t xml:space="preserve">rtist. Lost badges will not be replaced or refunded. They will need to be repurchased at the </w:t>
      </w:r>
      <w:r w:rsidRPr="73F719C5" w:rsidR="3F3B3888">
        <w:t xml:space="preserve">current </w:t>
      </w:r>
      <w:r w:rsidRPr="73F719C5" w:rsidR="2F15D984">
        <w:t>attendee's</w:t>
      </w:r>
      <w:r w:rsidRPr="73F719C5" w:rsidR="3F3B3888">
        <w:t xml:space="preserve"> badge rate</w:t>
      </w:r>
      <w:r w:rsidRPr="73F719C5">
        <w:t>.</w:t>
      </w:r>
    </w:p>
    <w:p w:rsidR="15D492FC" w:rsidP="15D492FC" w:rsidRDefault="15D492FC" w14:paraId="34325C2F" w14:textId="49BEF8AD">
      <w:pPr>
        <w:spacing w:line="240" w:lineRule="auto"/>
      </w:pPr>
    </w:p>
    <w:p w:rsidR="2AC6F4C8" w:rsidP="15D492FC" w:rsidRDefault="2AC6F4C8" w14:paraId="6EDEC564" w14:textId="3FCCA6F6">
      <w:pPr>
        <w:spacing w:line="240" w:lineRule="auto"/>
        <w:ind w:left="-288"/>
        <w:rPr>
          <w:lang w:val="en-US"/>
        </w:rPr>
      </w:pPr>
      <w:r w:rsidRPr="15D492FC">
        <w:rPr>
          <w:b/>
          <w:bCs/>
          <w:lang w:val="en-US"/>
        </w:rPr>
        <w:t xml:space="preserve">Artist Alley </w:t>
      </w:r>
      <w:r w:rsidRPr="15D492FC" w:rsidR="3658BADD">
        <w:rPr>
          <w:b/>
          <w:bCs/>
          <w:lang w:val="en-US"/>
        </w:rPr>
        <w:t>a</w:t>
      </w:r>
      <w:r w:rsidRPr="15D492FC">
        <w:rPr>
          <w:b/>
          <w:bCs/>
          <w:lang w:val="en-US"/>
        </w:rPr>
        <w:t xml:space="preserve">pplication </w:t>
      </w:r>
      <w:r w:rsidRPr="15D492FC" w:rsidR="06B49430">
        <w:rPr>
          <w:b/>
          <w:bCs/>
          <w:lang w:val="en-US"/>
        </w:rPr>
        <w:t>p</w:t>
      </w:r>
      <w:r w:rsidRPr="15D492FC">
        <w:rPr>
          <w:b/>
          <w:bCs/>
          <w:lang w:val="en-US"/>
        </w:rPr>
        <w:t>rocess</w:t>
      </w:r>
      <w:r w:rsidRPr="15D492FC" w:rsidR="2EF5B780">
        <w:rPr>
          <w:b/>
          <w:bCs/>
          <w:lang w:val="en-US"/>
        </w:rPr>
        <w:t xml:space="preserve"> and</w:t>
      </w:r>
      <w:r w:rsidRPr="15D492FC" w:rsidR="7B4AD69B">
        <w:rPr>
          <w:b/>
          <w:bCs/>
          <w:lang w:val="en-US"/>
        </w:rPr>
        <w:t xml:space="preserve"> tips</w:t>
      </w:r>
      <w:r w:rsidRPr="15D492FC">
        <w:rPr>
          <w:b/>
          <w:bCs/>
          <w:lang w:val="en-US"/>
        </w:rPr>
        <w:t>:</w:t>
      </w:r>
      <w:r w:rsidRPr="15D492FC">
        <w:rPr>
          <w:lang w:val="en-US"/>
        </w:rPr>
        <w:t xml:space="preserve"> </w:t>
      </w:r>
    </w:p>
    <w:p w:rsidR="2AC6F4C8" w:rsidP="15D492FC" w:rsidRDefault="2AC6F4C8" w14:paraId="67A76996" w14:textId="74C11D9B">
      <w:pPr>
        <w:pStyle w:val="NoSpacing"/>
        <w:numPr>
          <w:ilvl w:val="0"/>
          <w:numId w:val="2"/>
        </w:numPr>
        <w:ind w:left="648"/>
        <w:rPr>
          <w:lang w:val="en-US"/>
        </w:rPr>
      </w:pPr>
      <w:r w:rsidRPr="15D492FC">
        <w:rPr>
          <w:lang w:val="en-US"/>
        </w:rPr>
        <w:t>Application</w:t>
      </w:r>
      <w:r w:rsidRPr="15D492FC" w:rsidR="45BC8B54">
        <w:rPr>
          <w:lang w:val="en-US"/>
        </w:rPr>
        <w:t xml:space="preserve"> </w:t>
      </w:r>
      <w:r w:rsidRPr="15D492FC">
        <w:rPr>
          <w:lang w:val="en-US"/>
        </w:rPr>
        <w:t xml:space="preserve">opening and closing dates will be announced on the official </w:t>
      </w:r>
      <w:proofErr w:type="spellStart"/>
      <w:r w:rsidRPr="15D492FC" w:rsidR="23BD771C">
        <w:rPr>
          <w:lang w:val="en-US"/>
        </w:rPr>
        <w:t>Katsucon</w:t>
      </w:r>
      <w:proofErr w:type="spellEnd"/>
      <w:r w:rsidRPr="15D492FC" w:rsidR="23BD771C">
        <w:rPr>
          <w:lang w:val="en-US"/>
        </w:rPr>
        <w:t xml:space="preserve"> </w:t>
      </w:r>
      <w:r w:rsidRPr="15D492FC">
        <w:rPr>
          <w:lang w:val="en-US"/>
        </w:rPr>
        <w:t>website and social media channels. A direct link to the application will be provided at that time.</w:t>
      </w:r>
    </w:p>
    <w:p w:rsidR="4C430FB0" w:rsidP="15D492FC" w:rsidRDefault="4C430FB0" w14:paraId="23C7E9A6" w14:textId="1D043FF4">
      <w:pPr>
        <w:pStyle w:val="ListParagraph"/>
        <w:numPr>
          <w:ilvl w:val="0"/>
          <w:numId w:val="2"/>
        </w:numPr>
        <w:ind w:left="648" w:right="288"/>
        <w:jc w:val="both"/>
        <w:rPr/>
      </w:pPr>
      <w:r w:rsidR="001C79DE">
        <w:rPr/>
        <w:t>KEI</w:t>
      </w:r>
      <w:r w:rsidR="001C79DE">
        <w:rPr/>
        <w:t xml:space="preserve"> </w:t>
      </w:r>
      <w:r w:rsidR="2AC6F4C8">
        <w:rPr/>
        <w:t xml:space="preserve">uses a juried selection process to ensure a high-quality experience for both artists and attendees. This is not first-come, first-served. </w:t>
      </w:r>
    </w:p>
    <w:p w:rsidR="6F5A7F03" w:rsidP="15D492FC" w:rsidRDefault="6F5A7F03" w14:paraId="5796C11C" w14:textId="53310619">
      <w:pPr>
        <w:pStyle w:val="ListParagraph"/>
        <w:numPr>
          <w:ilvl w:val="0"/>
          <w:numId w:val="2"/>
        </w:numPr>
        <w:ind w:left="648" w:right="288"/>
        <w:jc w:val="both"/>
      </w:pPr>
      <w:r w:rsidRPr="15D492FC">
        <w:t>Proxy/agented selling is not permitted.</w:t>
      </w:r>
    </w:p>
    <w:p w:rsidR="2AC6F4C8" w:rsidP="15D492FC" w:rsidRDefault="2AC6F4C8" w14:paraId="133465B5" w14:textId="246AAE85">
      <w:pPr>
        <w:pStyle w:val="ListParagraph"/>
        <w:numPr>
          <w:ilvl w:val="0"/>
          <w:numId w:val="2"/>
        </w:numPr>
        <w:ind w:left="648" w:right="288"/>
        <w:jc w:val="both"/>
      </w:pPr>
      <w:r w:rsidRPr="15D492FC">
        <w:t xml:space="preserve">Please complete your application carefully and ensure all portfolio links are functional and accessible without login requirements. </w:t>
      </w:r>
    </w:p>
    <w:p w:rsidR="5ADE08EE" w:rsidP="15D492FC" w:rsidRDefault="5ADE08EE" w14:paraId="11EC1912" w14:textId="006091B4">
      <w:pPr>
        <w:pStyle w:val="ListParagraph"/>
        <w:numPr>
          <w:ilvl w:val="0"/>
          <w:numId w:val="2"/>
        </w:numPr>
        <w:ind w:left="648" w:right="288"/>
        <w:jc w:val="both"/>
        <w:rPr/>
      </w:pPr>
      <w:r w:rsidR="001C79DE">
        <w:rPr/>
        <w:t>KEI</w:t>
      </w:r>
      <w:r w:rsidR="001C79DE">
        <w:rPr/>
        <w:t xml:space="preserve"> </w:t>
      </w:r>
      <w:r w:rsidR="5ADE08EE">
        <w:rPr/>
        <w:t>utilizes Eventeny for the</w:t>
      </w:r>
      <w:r w:rsidR="001C79DE">
        <w:rPr/>
        <w:t xml:space="preserve"> </w:t>
      </w:r>
      <w:r w:rsidR="001C79DE">
        <w:rPr/>
        <w:t>Katsucon</w:t>
      </w:r>
      <w:r w:rsidR="5ADE08EE">
        <w:rPr/>
        <w:t xml:space="preserve"> A</w:t>
      </w:r>
      <w:r w:rsidR="00FD31E4">
        <w:rPr/>
        <w:t xml:space="preserve">rtist </w:t>
      </w:r>
      <w:r w:rsidR="5ADE08EE">
        <w:rPr/>
        <w:t>A</w:t>
      </w:r>
      <w:r w:rsidR="00FD31E4">
        <w:rPr/>
        <w:t>lley</w:t>
      </w:r>
      <w:r w:rsidR="610A35C0">
        <w:rPr/>
        <w:t xml:space="preserve"> application process.</w:t>
      </w:r>
    </w:p>
    <w:p w:rsidR="2AC6F4C8" w:rsidP="15D492FC" w:rsidRDefault="2AC6F4C8" w14:paraId="02D3EB23" w14:textId="71474082">
      <w:pPr>
        <w:pStyle w:val="ListParagraph"/>
        <w:numPr>
          <w:ilvl w:val="0"/>
          <w:numId w:val="2"/>
        </w:numPr>
        <w:ind w:left="648" w:right="288"/>
        <w:jc w:val="both"/>
      </w:pPr>
      <w:r w:rsidRPr="15D492FC">
        <w:t xml:space="preserve">Include at least one photo of your table setup—either from a previous convention or a home setup. </w:t>
      </w:r>
    </w:p>
    <w:p w:rsidR="2AC6F4C8" w:rsidP="15D492FC" w:rsidRDefault="2AC6F4C8" w14:paraId="024027F9" w14:textId="2E85974F">
      <w:pPr>
        <w:pStyle w:val="ListParagraph"/>
        <w:numPr>
          <w:ilvl w:val="0"/>
          <w:numId w:val="2"/>
        </w:numPr>
        <w:ind w:left="648" w:right="288"/>
        <w:jc w:val="both"/>
      </w:pPr>
      <w:r w:rsidRPr="485E288A">
        <w:t xml:space="preserve">After the application period closes, the review process will take approximately </w:t>
      </w:r>
      <w:r w:rsidRPr="485E288A" w:rsidR="084BE06A">
        <w:t>4</w:t>
      </w:r>
      <w:r w:rsidRPr="485E288A">
        <w:t xml:space="preserve"> </w:t>
      </w:r>
      <w:r w:rsidRPr="485E288A" w:rsidR="01C1FA31">
        <w:t xml:space="preserve">to 6 </w:t>
      </w:r>
      <w:r w:rsidRPr="485E288A">
        <w:t>weeks.</w:t>
      </w:r>
    </w:p>
    <w:p w:rsidR="2AC6F4C8" w:rsidP="15D492FC" w:rsidRDefault="2AC6F4C8" w14:paraId="01BD50A9" w14:textId="7A19F3BA">
      <w:pPr>
        <w:pStyle w:val="ListParagraph"/>
        <w:numPr>
          <w:ilvl w:val="0"/>
          <w:numId w:val="2"/>
        </w:numPr>
        <w:ind w:left="648" w:right="288"/>
        <w:jc w:val="both"/>
      </w:pPr>
      <w:r w:rsidRPr="485E288A">
        <w:t xml:space="preserve">Accepted artists will receive an email notification followed by an invoice. </w:t>
      </w:r>
    </w:p>
    <w:p w:rsidR="433E13E7" w:rsidP="15D492FC" w:rsidRDefault="433E13E7" w14:paraId="4965B940" w14:textId="7AC23684">
      <w:pPr>
        <w:pStyle w:val="ListParagraph"/>
        <w:numPr>
          <w:ilvl w:val="0"/>
          <w:numId w:val="2"/>
        </w:numPr>
        <w:ind w:left="648" w:right="288"/>
        <w:jc w:val="both"/>
      </w:pPr>
      <w:r w:rsidRPr="485E288A">
        <w:t>Table sharing is not permitted.</w:t>
      </w:r>
    </w:p>
    <w:p w:rsidR="17A1B3BC" w:rsidP="15D492FC" w:rsidRDefault="17A1B3BC" w14:paraId="772C540B" w14:textId="543FBCE4">
      <w:pPr>
        <w:pStyle w:val="ListParagraph"/>
        <w:numPr>
          <w:ilvl w:val="0"/>
          <w:numId w:val="2"/>
        </w:numPr>
        <w:ind w:left="648" w:right="288"/>
        <w:jc w:val="both"/>
        <w:rPr>
          <w:highlight w:val="yellow"/>
        </w:rPr>
      </w:pPr>
      <w:r w:rsidRPr="485E288A">
        <w:t>If you requested a Premium Artist table space and all Premium spaces are assigned before we get to your name, you will be offered a single table.</w:t>
      </w:r>
    </w:p>
    <w:p w:rsidR="2AC6F4C8" w:rsidP="15D492FC" w:rsidRDefault="2AC6F4C8" w14:paraId="2D987282" w14:textId="0EEE1D75">
      <w:pPr>
        <w:pStyle w:val="ListParagraph"/>
        <w:numPr>
          <w:ilvl w:val="0"/>
          <w:numId w:val="2"/>
        </w:numPr>
        <w:ind w:left="648" w:right="288"/>
        <w:jc w:val="both"/>
      </w:pPr>
      <w:r w:rsidRPr="73F719C5">
        <w:t xml:space="preserve">Once all tables are filled, </w:t>
      </w:r>
      <w:r w:rsidRPr="73F719C5" w:rsidR="1178A286">
        <w:t>the remaining</w:t>
      </w:r>
      <w:r w:rsidRPr="73F719C5">
        <w:t xml:space="preserve"> applicants will be notified of their waitlist</w:t>
      </w:r>
      <w:r w:rsidRPr="73F719C5" w:rsidR="78E94E1B">
        <w:t xml:space="preserve"> status</w:t>
      </w:r>
      <w:r w:rsidRPr="73F719C5">
        <w:t xml:space="preserve">. The waitlist will remain active until one week before the convention. </w:t>
      </w:r>
    </w:p>
    <w:p w:rsidR="2AC6F4C8" w:rsidP="15D492FC" w:rsidRDefault="2AC6F4C8" w14:paraId="2E7717E2" w14:textId="2757DA4E">
      <w:pPr>
        <w:pStyle w:val="ListParagraph"/>
        <w:numPr>
          <w:ilvl w:val="0"/>
          <w:numId w:val="2"/>
        </w:numPr>
        <w:ind w:left="648" w:right="288"/>
        <w:jc w:val="both"/>
        <w:rPr/>
      </w:pPr>
      <w:r w:rsidR="2AC6F4C8">
        <w:rPr/>
        <w:t>Each artist or studio is limited to one table</w:t>
      </w:r>
      <w:r w:rsidR="436F6762">
        <w:rPr/>
        <w:t xml:space="preserve"> space </w:t>
      </w:r>
      <w:r w:rsidR="731C2380">
        <w:rPr/>
        <w:t>to purchase</w:t>
      </w:r>
      <w:r w:rsidR="436F6762">
        <w:rPr/>
        <w:t>. Either</w:t>
      </w:r>
      <w:r w:rsidR="541B82BB">
        <w:rPr/>
        <w:t xml:space="preserve"> </w:t>
      </w:r>
      <w:r w:rsidR="541B82BB">
        <w:rPr/>
        <w:t>a</w:t>
      </w:r>
      <w:r w:rsidR="436F6762">
        <w:rPr/>
        <w:t xml:space="preserve"> </w:t>
      </w:r>
      <w:r w:rsidR="2C7B5BFD">
        <w:rPr/>
        <w:t>standard</w:t>
      </w:r>
      <w:r w:rsidR="436F6762">
        <w:rPr/>
        <w:t xml:space="preserve"> or premium table space</w:t>
      </w:r>
      <w:r w:rsidR="2AC6F4C8">
        <w:rPr/>
        <w:t xml:space="preserve">. </w:t>
      </w:r>
    </w:p>
    <w:p w:rsidR="2AC6F4C8" w:rsidP="15D492FC" w:rsidRDefault="2AC6F4C8" w14:paraId="51B3C4A9" w14:textId="6887920D">
      <w:pPr>
        <w:pStyle w:val="ListParagraph"/>
        <w:numPr>
          <w:ilvl w:val="0"/>
          <w:numId w:val="2"/>
        </w:numPr>
        <w:ind w:left="648" w:right="288"/>
        <w:jc w:val="both"/>
      </w:pPr>
      <w:r w:rsidRPr="15D492FC">
        <w:t>Table placement requests will be considered but are not guaranteed. Final placements and the list of accepted artists will be emailed closer to the event.</w:t>
      </w:r>
    </w:p>
    <w:p w:rsidR="2AC6F4C8" w:rsidP="15D492FC" w:rsidRDefault="2AC6F4C8" w14:paraId="15516B93" w14:textId="535C8C12">
      <w:pPr>
        <w:pStyle w:val="ListParagraph"/>
        <w:numPr>
          <w:ilvl w:val="0"/>
          <w:numId w:val="2"/>
        </w:numPr>
        <w:ind w:left="648" w:right="288"/>
        <w:jc w:val="both"/>
      </w:pPr>
      <w:r w:rsidRPr="73F719C5">
        <w:t xml:space="preserve">Dual exhibiting is not permitted. You can apply for both </w:t>
      </w:r>
      <w:r w:rsidRPr="73F719C5" w:rsidR="6D36C066">
        <w:t>halls</w:t>
      </w:r>
      <w:r w:rsidRPr="73F719C5">
        <w:t xml:space="preserve"> if you qualify based on the rules of each hall but can only display/sell in one hall.</w:t>
      </w:r>
    </w:p>
    <w:p w:rsidR="1E842334" w:rsidP="15D492FC" w:rsidRDefault="1E842334" w14:paraId="000677DE" w14:textId="272814A7">
      <w:pPr>
        <w:pStyle w:val="ListParagraph"/>
        <w:numPr>
          <w:ilvl w:val="0"/>
          <w:numId w:val="2"/>
        </w:numPr>
        <w:ind w:left="648" w:right="288"/>
        <w:jc w:val="both"/>
        <w:rPr>
          <w:rFonts w:asciiTheme="majorHAnsi" w:hAnsiTheme="majorHAnsi" w:eastAsiaTheme="majorEastAsia" w:cstheme="majorBidi"/>
        </w:rPr>
      </w:pPr>
      <w:r>
        <w:t xml:space="preserve">Please notify us of any business or personal name </w:t>
      </w:r>
      <w:r w:rsidR="01556DF7">
        <w:t>changes</w:t>
      </w:r>
      <w:r>
        <w:t xml:space="preserve"> as soon as possible. Legal name changes due to </w:t>
      </w:r>
      <w:r w:rsidR="342E92E4">
        <w:t>changes</w:t>
      </w:r>
      <w:r>
        <w:t xml:space="preserve"> in marital status, transitioning, etc., will be accepted up to and during the convention.</w:t>
      </w:r>
    </w:p>
    <w:p w:rsidR="4F1132A5" w:rsidRDefault="4F1132A5" w14:paraId="712BB458" w14:textId="2BE92138"/>
    <w:p w:rsidR="18D30570" w:rsidP="70977947" w:rsidRDefault="18D30570" w14:paraId="2468917D" w14:textId="1E1E164E">
      <w:pPr>
        <w:rPr>
          <w:rFonts w:asciiTheme="majorHAnsi" w:hAnsiTheme="majorHAnsi" w:eastAsiaTheme="majorEastAsia" w:cstheme="majorBidi"/>
          <w:b/>
          <w:bCs/>
          <w:u w:val="single"/>
        </w:rPr>
      </w:pPr>
      <w:r w:rsidRPr="15D492FC">
        <w:rPr>
          <w:b/>
          <w:bCs/>
        </w:rPr>
        <w:t>T</w:t>
      </w:r>
      <w:r w:rsidRPr="15D492FC" w:rsidR="7F0DC2A8">
        <w:rPr>
          <w:b/>
          <w:bCs/>
        </w:rPr>
        <w:t>able set-up and display:</w:t>
      </w:r>
    </w:p>
    <w:p w:rsidR="443CB8D7" w:rsidP="326783D3" w:rsidRDefault="443CB8D7" w14:paraId="5AACD3E5" w14:textId="0F63795E">
      <w:pPr>
        <w:pStyle w:val="ListParagraph"/>
        <w:numPr>
          <w:ilvl w:val="0"/>
          <w:numId w:val="6"/>
        </w:numPr>
        <w:rPr>
          <w:rFonts w:asciiTheme="majorHAnsi" w:hAnsiTheme="majorHAnsi" w:eastAsiaTheme="majorEastAsia" w:cstheme="majorBidi"/>
        </w:rPr>
      </w:pPr>
      <w:r>
        <w:t xml:space="preserve">All set-ups and/or displays must not interfere with neighboring tables on either side or behind the Artist’s table. </w:t>
      </w:r>
    </w:p>
    <w:p w:rsidR="7713E198" w:rsidP="15D492FC" w:rsidRDefault="7713E198" w14:paraId="4C895E8C" w14:textId="563090D3">
      <w:pPr>
        <w:pStyle w:val="ListParagraph"/>
        <w:numPr>
          <w:ilvl w:val="0"/>
          <w:numId w:val="6"/>
        </w:numPr>
        <w:rPr>
          <w:rFonts w:asciiTheme="majorHAnsi" w:hAnsiTheme="majorHAnsi" w:eastAsiaTheme="majorEastAsia" w:cstheme="majorBidi"/>
        </w:rPr>
      </w:pPr>
      <w:r w:rsidRPr="15D492FC">
        <w:t>All setups and displays must remain clear of aisles at all times.</w:t>
      </w:r>
    </w:p>
    <w:p w:rsidR="443CB8D7" w:rsidP="70977947" w:rsidRDefault="443CB8D7" w14:paraId="1C95781F" w14:textId="4CA68327">
      <w:pPr>
        <w:pStyle w:val="ListParagraph"/>
        <w:numPr>
          <w:ilvl w:val="0"/>
          <w:numId w:val="6"/>
        </w:numPr>
        <w:rPr>
          <w:rFonts w:asciiTheme="majorHAnsi" w:hAnsiTheme="majorHAnsi" w:eastAsiaTheme="majorEastAsia" w:cstheme="majorBidi"/>
        </w:rPr>
      </w:pPr>
      <w:r>
        <w:t xml:space="preserve">All displays must be stable. </w:t>
      </w:r>
    </w:p>
    <w:p w:rsidR="443CB8D7" w:rsidP="326783D3" w:rsidRDefault="443CB8D7" w14:paraId="1D936EAE" w14:textId="6469F0A4">
      <w:pPr>
        <w:pStyle w:val="ListParagraph"/>
        <w:numPr>
          <w:ilvl w:val="0"/>
          <w:numId w:val="6"/>
        </w:numPr>
        <w:rPr>
          <w:rFonts w:asciiTheme="majorHAnsi" w:hAnsiTheme="majorHAnsi" w:eastAsiaTheme="majorEastAsia" w:cstheme="majorBidi"/>
        </w:rPr>
      </w:pPr>
      <w:r>
        <w:t>Artist’s display may not extend beyond the front or sides of the table and cannot extend more than 5 feet behind the table.</w:t>
      </w:r>
    </w:p>
    <w:p w:rsidR="000A0E34" w:rsidP="326783D3" w:rsidRDefault="7AFEE5B7" w14:paraId="0000004F" w14:textId="3D8D05F2">
      <w:pPr>
        <w:pStyle w:val="ListParagraph"/>
        <w:numPr>
          <w:ilvl w:val="0"/>
          <w:numId w:val="6"/>
        </w:numPr>
        <w:rPr>
          <w:rFonts w:asciiTheme="majorHAnsi" w:hAnsiTheme="majorHAnsi" w:eastAsiaTheme="majorEastAsia" w:cstheme="majorBidi"/>
        </w:rPr>
      </w:pPr>
      <w:r>
        <w:t xml:space="preserve">Artist tables may not be moved without prior permission from Artist Alley staff. Moving the tables from their original positions may result in the Artist’s removal from the Hall without </w:t>
      </w:r>
      <w:r w:rsidR="6994FF38">
        <w:t>a refund</w:t>
      </w:r>
      <w:r>
        <w:t>.</w:t>
      </w:r>
    </w:p>
    <w:p w:rsidR="000A0E34" w:rsidP="1E8C512A" w:rsidRDefault="7AFEE5B7" w14:paraId="00000051" w14:textId="57E2A20B">
      <w:pPr>
        <w:pStyle w:val="ListParagraph"/>
        <w:numPr>
          <w:ilvl w:val="0"/>
          <w:numId w:val="6"/>
        </w:numPr>
        <w:rPr>
          <w:rFonts w:asciiTheme="majorHAnsi" w:hAnsiTheme="majorHAnsi" w:eastAsiaTheme="majorEastAsia" w:cstheme="majorBidi"/>
        </w:rPr>
      </w:pPr>
      <w:r>
        <w:t>If you want to use a clothing rack/display stand in addition to the Artist table, you must choose one or apply for a premium spot.</w:t>
      </w:r>
    </w:p>
    <w:p w:rsidR="000A0E34" w:rsidP="4133D5C8" w:rsidRDefault="23CF18EA" w14:paraId="00000053" w14:textId="29F89A12">
      <w:pPr>
        <w:pStyle w:val="ListParagraph"/>
        <w:numPr>
          <w:ilvl w:val="0"/>
          <w:numId w:val="6"/>
        </w:numPr>
        <w:rPr>
          <w:rFonts w:asciiTheme="majorHAnsi" w:hAnsiTheme="majorHAnsi" w:eastAsiaTheme="majorEastAsia" w:cstheme="majorBidi"/>
        </w:rPr>
      </w:pPr>
      <w:r>
        <w:t xml:space="preserve">Due to space limitations, only 2 individuals are allowed in each standard </w:t>
      </w:r>
      <w:r w:rsidR="4B8C052A">
        <w:t>A</w:t>
      </w:r>
      <w:r>
        <w:t xml:space="preserve">rtist table space and 4 individuals in a premium table space at any time.  </w:t>
      </w:r>
    </w:p>
    <w:p w:rsidR="23CF18EA" w:rsidP="1E8C512A" w:rsidRDefault="2ED6A9D9" w14:paraId="17394862" w14:textId="1655E01F">
      <w:pPr>
        <w:pStyle w:val="ListParagraph"/>
        <w:numPr>
          <w:ilvl w:val="0"/>
          <w:numId w:val="6"/>
        </w:numPr>
        <w:rPr>
          <w:rFonts w:asciiTheme="majorHAnsi" w:hAnsiTheme="majorHAnsi" w:eastAsiaTheme="majorEastAsia" w:cstheme="majorBidi"/>
        </w:rPr>
      </w:pPr>
      <w:r>
        <w:t xml:space="preserve">Your back may be to another </w:t>
      </w:r>
      <w:r w:rsidR="5C9FB799">
        <w:t>A</w:t>
      </w:r>
      <w:r>
        <w:t xml:space="preserve">rtist, so please be courteous. </w:t>
      </w:r>
    </w:p>
    <w:p w:rsidR="000A0E34" w:rsidP="326783D3" w:rsidRDefault="7AFEE5B7" w14:paraId="2D68ECD7" w14:textId="27C2F3F4">
      <w:pPr>
        <w:pStyle w:val="ListParagraph"/>
        <w:numPr>
          <w:ilvl w:val="0"/>
          <w:numId w:val="6"/>
        </w:numPr>
        <w:rPr>
          <w:rFonts w:asciiTheme="majorHAnsi" w:hAnsiTheme="majorHAnsi" w:eastAsiaTheme="majorEastAsia" w:cstheme="majorBidi"/>
        </w:rPr>
      </w:pPr>
      <w:r>
        <w:t xml:space="preserve">Artists are responsible for cleaning up their areas during and after the event. Food &amp; drinks are permitted behind the table for personal consumption only and cannot be given or sold to attendees. However, if you make a mess, clean it up. </w:t>
      </w:r>
    </w:p>
    <w:p w:rsidR="000A0E34" w:rsidP="70977947" w:rsidRDefault="7AFEE5B7" w14:paraId="00000057" w14:textId="120FBFA2">
      <w:pPr>
        <w:pStyle w:val="ListParagraph"/>
        <w:numPr>
          <w:ilvl w:val="0"/>
          <w:numId w:val="6"/>
        </w:numPr>
        <w:rPr>
          <w:rFonts w:asciiTheme="majorHAnsi" w:hAnsiTheme="majorHAnsi" w:eastAsiaTheme="majorEastAsia" w:cstheme="majorBidi"/>
        </w:rPr>
      </w:pPr>
      <w:r>
        <w:t>Keep your area as neat as possible.</w:t>
      </w:r>
    </w:p>
    <w:p w:rsidR="47DD5204" w:rsidP="15D492FC" w:rsidRDefault="47DD5204" w14:paraId="2EBB5CF3" w14:textId="5A538F2C">
      <w:pPr>
        <w:pStyle w:val="ListParagraph"/>
        <w:numPr>
          <w:ilvl w:val="0"/>
          <w:numId w:val="6"/>
        </w:numPr>
      </w:pPr>
      <w:r>
        <w:t xml:space="preserve">Please be courteous with the use of bright display lights, strong scents, loud music, or </w:t>
      </w:r>
      <w:r w:rsidRPr="15D492FC">
        <w:t xml:space="preserve">anything that could be disruptive to your </w:t>
      </w:r>
      <w:r w:rsidRPr="15D492FC" w:rsidR="51EF265A">
        <w:t>A</w:t>
      </w:r>
      <w:r w:rsidRPr="15D492FC">
        <w:t xml:space="preserve">rtist neighbors. </w:t>
      </w:r>
    </w:p>
    <w:p w:rsidR="79970998" w:rsidP="15D492FC" w:rsidRDefault="79970998" w14:paraId="0092A999" w14:textId="528AA884">
      <w:pPr>
        <w:pStyle w:val="ListParagraph"/>
        <w:numPr>
          <w:ilvl w:val="0"/>
          <w:numId w:val="6"/>
        </w:numPr>
        <w:rPr/>
      </w:pPr>
      <w:r w:rsidR="79970998">
        <w:rPr/>
        <w:t>Do not take tables from</w:t>
      </w:r>
      <w:r w:rsidR="00FD31E4">
        <w:rPr/>
        <w:t xml:space="preserve"> the</w:t>
      </w:r>
      <w:r w:rsidR="79970998">
        <w:rPr/>
        <w:t xml:space="preserve"> </w:t>
      </w:r>
      <w:bookmarkStart w:name="_Int_UuYnGA6U" w:id="1594072832"/>
      <w:r w:rsidR="6862C8FF">
        <w:rPr/>
        <w:t>Gaylord</w:t>
      </w:r>
      <w:bookmarkEnd w:id="1594072832"/>
      <w:r w:rsidR="7169A3BD">
        <w:rPr/>
        <w:t xml:space="preserve"> </w:t>
      </w:r>
      <w:r w:rsidR="79970998">
        <w:rPr/>
        <w:t>transportation carts.</w:t>
      </w:r>
    </w:p>
    <w:p w:rsidR="4EDE54E1" w:rsidP="15D492FC" w:rsidRDefault="4EDE54E1" w14:paraId="6EE89B15" w14:textId="710F02C2">
      <w:pPr>
        <w:pStyle w:val="ListParagraph"/>
        <w:numPr>
          <w:ilvl w:val="0"/>
          <w:numId w:val="6"/>
        </w:numPr>
        <w:rPr>
          <w:rFonts w:asciiTheme="majorHAnsi" w:hAnsiTheme="majorHAnsi" w:eastAsiaTheme="majorEastAsia" w:cstheme="majorBidi"/>
        </w:rPr>
      </w:pPr>
      <w:r w:rsidRPr="73F719C5">
        <w:t xml:space="preserve">All </w:t>
      </w:r>
      <w:r>
        <w:t>table signage should match the information that you registered with. If you put down on your application that you are "Studio A", but all your signs say that you are "Studio B"</w:t>
      </w:r>
      <w:r w:rsidR="719C1FCA">
        <w:t>, this</w:t>
      </w:r>
      <w:r>
        <w:t xml:space="preserve"> will be seen as a table transfer. Signage that does not match your approved application must be removed.</w:t>
      </w:r>
    </w:p>
    <w:p w:rsidR="69473E3F" w:rsidP="70977947" w:rsidRDefault="69473E3F" w14:paraId="0A7CFFF8" w14:textId="6403A30F">
      <w:pPr>
        <w:rPr>
          <w:rFonts w:asciiTheme="majorHAnsi" w:hAnsiTheme="majorHAnsi" w:eastAsiaTheme="majorEastAsia" w:cstheme="majorBidi"/>
        </w:rPr>
      </w:pPr>
    </w:p>
    <w:p w:rsidR="000A0E34" w:rsidP="15D492FC" w:rsidRDefault="7AFEE5B7" w14:paraId="0BFEE3E7" w14:textId="05BF6827">
      <w:pPr>
        <w:rPr>
          <w:rFonts w:asciiTheme="majorHAnsi" w:hAnsiTheme="majorHAnsi" w:eastAsiaTheme="majorEastAsia" w:cstheme="majorBidi"/>
          <w:lang w:val="en-US"/>
        </w:rPr>
      </w:pPr>
      <w:r w:rsidRPr="15D492FC">
        <w:rPr>
          <w:b/>
          <w:bCs/>
        </w:rPr>
        <w:t>Number of Spaces:</w:t>
      </w:r>
      <w:r>
        <w:t xml:space="preserve"> </w:t>
      </w:r>
    </w:p>
    <w:p w:rsidR="000A0E34" w:rsidP="326783D3" w:rsidRDefault="7AFEE5B7" w14:paraId="00000061" w14:textId="1D758344">
      <w:pPr>
        <w:rPr>
          <w:rFonts w:asciiTheme="majorHAnsi" w:hAnsiTheme="majorHAnsi" w:eastAsiaTheme="majorEastAsia" w:cstheme="majorBidi"/>
          <w:lang w:val="en-US"/>
        </w:rPr>
      </w:pPr>
      <w:r>
        <w:t xml:space="preserve">A single </w:t>
      </w:r>
      <w:r w:rsidR="39C3A10A">
        <w:t>A</w:t>
      </w:r>
      <w:r>
        <w:t xml:space="preserve">rtist or studio is allowed a maximum of 1(one) Artist Alley space consisting of either a standard or premium table space. The Artist Alley is intended to showcase many </w:t>
      </w:r>
      <w:r w:rsidR="6C68E6DB">
        <w:t>A</w:t>
      </w:r>
      <w:r>
        <w:t xml:space="preserve">rtists; therefore, any violation of this policy will be grounds for immediate expulsion from the Artist Alley. It will also result in the </w:t>
      </w:r>
      <w:r w:rsidR="6F1BD621">
        <w:t>A</w:t>
      </w:r>
      <w:r>
        <w:t xml:space="preserve">rtist being banned from participating in the </w:t>
      </w:r>
      <w:proofErr w:type="spellStart"/>
      <w:r>
        <w:t>Katsucon</w:t>
      </w:r>
      <w:proofErr w:type="spellEnd"/>
      <w:r>
        <w:t xml:space="preserve"> Artist Alley in the future. </w:t>
      </w:r>
    </w:p>
    <w:p w:rsidR="145F15E6" w:rsidP="70977947" w:rsidRDefault="145F15E6" w14:paraId="15602597" w14:textId="1122902D">
      <w:pPr>
        <w:rPr>
          <w:rFonts w:asciiTheme="majorHAnsi" w:hAnsiTheme="majorHAnsi" w:eastAsiaTheme="majorEastAsia" w:cstheme="majorBidi"/>
        </w:rPr>
      </w:pPr>
    </w:p>
    <w:p w:rsidR="000A0E34" w:rsidP="15D492FC" w:rsidRDefault="23CF18EA" w14:paraId="3DC4478C" w14:textId="493EEDB1">
      <w:pPr>
        <w:rPr>
          <w:rFonts w:asciiTheme="majorHAnsi" w:hAnsiTheme="majorHAnsi" w:eastAsiaTheme="majorEastAsia" w:cstheme="majorBidi"/>
          <w:highlight w:val="yellow"/>
          <w:lang w:val="en-US"/>
        </w:rPr>
      </w:pPr>
      <w:r w:rsidRPr="15D492FC">
        <w:rPr>
          <w:b/>
          <w:bCs/>
        </w:rPr>
        <w:t>A group of Artists/studio:</w:t>
      </w:r>
      <w:r>
        <w:t xml:space="preserve"> </w:t>
      </w:r>
    </w:p>
    <w:p w:rsidR="000A0E34" w:rsidP="1C87F907" w:rsidRDefault="23CF18EA" w14:paraId="00000066" w14:textId="2CB6FBD9" w14:noSpellErr="1">
      <w:pPr>
        <w:rPr>
          <w:rFonts w:ascii="Calibri" w:hAnsi="Calibri" w:eastAsia="" w:cs="" w:asciiTheme="majorAscii" w:hAnsiTheme="majorAscii" w:eastAsiaTheme="majorEastAsia" w:cstheme="majorBidi"/>
          <w:highlight w:val="yellow"/>
          <w:lang w:val="en-US"/>
        </w:rPr>
      </w:pPr>
      <w:r w:rsidR="23CF18EA">
        <w:rPr/>
        <w:t xml:space="preserve">All individuals working together on a single project, or groups of projects, are considered one </w:t>
      </w:r>
      <w:r w:rsidR="398463EB">
        <w:rPr/>
        <w:t>A</w:t>
      </w:r>
      <w:r w:rsidR="23CF18EA">
        <w:rPr/>
        <w:t xml:space="preserve">rtist group/studio. For example: a group of </w:t>
      </w:r>
      <w:r w:rsidR="2988ECF9">
        <w:rPr/>
        <w:t>A</w:t>
      </w:r>
      <w:r w:rsidR="23CF18EA">
        <w:rPr/>
        <w:t xml:space="preserve">rtists who collaborated to make their art are counted as a studio. If applying as a studio, only the art pieces that are </w:t>
      </w:r>
      <w:r w:rsidR="23CF18EA">
        <w:rPr/>
        <w:t>a collaborative</w:t>
      </w:r>
      <w:r w:rsidR="23CF18EA">
        <w:rPr/>
        <w:t xml:space="preserve"> effort can be displayed. If applying as a studio, any individual applications will be considered duplicated and </w:t>
      </w:r>
      <w:r w:rsidR="23CF18EA">
        <w:rPr/>
        <w:t>deleted</w:t>
      </w:r>
      <w:r w:rsidR="23CF18EA">
        <w:rPr/>
        <w:t>. All studio members must be present to sell.</w:t>
      </w:r>
    </w:p>
    <w:p w:rsidR="23CF18EA" w:rsidP="15D492FC" w:rsidRDefault="23CF18EA" w14:paraId="05816DCB" w14:textId="3985D056"/>
    <w:p w:rsidR="23CF18EA" w:rsidP="76D42122" w:rsidRDefault="7EFEE33E" w14:paraId="0AEBF5CE" w14:textId="48B372C2">
      <w:pPr>
        <w:rPr>
          <w:rFonts w:ascii="Calibri" w:hAnsi="Calibri" w:eastAsia="" w:cs="" w:asciiTheme="majorAscii" w:hAnsiTheme="majorAscii" w:eastAsiaTheme="majorEastAsia" w:cstheme="majorBidi"/>
          <w:lang w:val="en-US"/>
        </w:rPr>
      </w:pPr>
      <w:r w:rsidR="7EFEE33E">
        <w:rPr/>
        <w:t xml:space="preserve">Table sharing between individual Artists is not allowed in the </w:t>
      </w:r>
      <w:r w:rsidR="7EFEE33E">
        <w:rPr/>
        <w:t>Katsucon</w:t>
      </w:r>
      <w:r w:rsidR="7EFEE33E">
        <w:rPr/>
        <w:t xml:space="preserve"> Artist alley</w:t>
      </w:r>
      <w:r w:rsidR="7EFEE33E">
        <w:rPr/>
        <w:t xml:space="preserve">.  </w:t>
      </w:r>
      <w:r w:rsidR="7EFEE33E">
        <w:rPr/>
        <w:t xml:space="preserve">If </w:t>
      </w:r>
      <w:r w:rsidR="7EFEE33E">
        <w:rPr/>
        <w:t>applying</w:t>
      </w:r>
      <w:r w:rsidR="7EFEE33E">
        <w:rPr/>
        <w:t xml:space="preserve"> as a </w:t>
      </w:r>
      <w:r w:rsidR="350B6291">
        <w:rPr/>
        <w:t>studio,</w:t>
      </w:r>
      <w:r w:rsidR="7EFEE33E">
        <w:rPr/>
        <w:t xml:space="preserve"> only the art pieces collaborated on can be displayed</w:t>
      </w:r>
      <w:r w:rsidR="7EFEE33E">
        <w:rPr/>
        <w:t xml:space="preserve">.  </w:t>
      </w:r>
      <w:r w:rsidR="7EFEE33E">
        <w:rPr/>
        <w:t>Only 1 Artist/studio can be registered per table.</w:t>
      </w:r>
    </w:p>
    <w:p w:rsidR="23CF18EA" w:rsidP="70977947" w:rsidRDefault="23CF18EA" w14:paraId="7AF5C34B" w14:textId="5829D55E">
      <w:pPr>
        <w:rPr>
          <w:rFonts w:asciiTheme="majorHAnsi" w:hAnsiTheme="majorHAnsi" w:eastAsiaTheme="majorEastAsia" w:cstheme="majorBidi"/>
        </w:rPr>
      </w:pPr>
    </w:p>
    <w:p w:rsidR="000A0E34" w:rsidP="15D492FC" w:rsidRDefault="360FBAF8" w14:paraId="00000069" w14:textId="6804FBFE">
      <w:pPr>
        <w:rPr>
          <w:b/>
          <w:bCs/>
        </w:rPr>
      </w:pPr>
      <w:r w:rsidRPr="15D492FC">
        <w:rPr>
          <w:b/>
          <w:bCs/>
        </w:rPr>
        <w:t>Unclaimed AA tables:</w:t>
      </w:r>
    </w:p>
    <w:p w:rsidR="000A0E34" w:rsidP="15D492FC" w:rsidRDefault="7AFEE5B7" w14:paraId="1EBB03D3" w14:textId="68EE8F3E">
      <w:pPr>
        <w:rPr>
          <w:rFonts w:asciiTheme="majorHAnsi" w:hAnsiTheme="majorHAnsi" w:eastAsiaTheme="majorEastAsia" w:cstheme="majorBidi"/>
          <w:lang w:val="en-US"/>
        </w:rPr>
      </w:pPr>
      <w:r>
        <w:t>Any tables not claimed by 5 pm on Friday night will be considered a No-Show table and made available for distribution to lottery winners.  No credit or refund will be issued for No-Shows.</w:t>
      </w:r>
    </w:p>
    <w:p w:rsidR="000A0E34" w:rsidP="326783D3" w:rsidRDefault="000A0E34" w14:paraId="0000006B" w14:textId="49229FFE">
      <w:pPr>
        <w:rPr>
          <w:rFonts w:asciiTheme="majorHAnsi" w:hAnsiTheme="majorHAnsi" w:eastAsiaTheme="majorEastAsia" w:cstheme="majorBidi"/>
          <w:lang w:val="en-US"/>
        </w:rPr>
      </w:pPr>
      <w:r>
        <w:t xml:space="preserve">Please contact the Artist Alley Coordinators in the event of delayed arrival. You can contact us at: artistalley@katsucon.org </w:t>
      </w:r>
    </w:p>
    <w:p w:rsidR="1E8C512A" w:rsidP="1E8C512A" w:rsidRDefault="1E8C512A" w14:paraId="742146C6" w14:textId="0B5D0135">
      <w:pPr>
        <w:rPr>
          <w:rFonts w:asciiTheme="majorHAnsi" w:hAnsiTheme="majorHAnsi" w:eastAsiaTheme="majorEastAsia" w:cstheme="majorBidi"/>
        </w:rPr>
      </w:pPr>
    </w:p>
    <w:p w:rsidR="0F11820F" w:rsidP="1C87F907" w:rsidRDefault="0F11820F" w14:paraId="22CCB9F5" w14:textId="29A7A614" w14:noSpellErr="1">
      <w:pPr>
        <w:pStyle w:val="ListParagraph"/>
        <w:numPr>
          <w:ilvl w:val="0"/>
          <w:numId w:val="7"/>
        </w:numPr>
        <w:rPr>
          <w:rFonts w:ascii="Calibri" w:hAnsi="Calibri" w:eastAsia="" w:cs="" w:asciiTheme="majorAscii" w:hAnsiTheme="majorAscii" w:eastAsiaTheme="majorEastAsia" w:cstheme="majorBidi"/>
        </w:rPr>
      </w:pPr>
      <w:r w:rsidR="0F11820F">
        <w:rPr/>
        <w:t>Registration for the lottery starts when the hall opens on Friday</w:t>
      </w:r>
      <w:r w:rsidR="0F11820F">
        <w:rPr/>
        <w:t xml:space="preserve">.  </w:t>
      </w:r>
      <w:r w:rsidR="0F11820F">
        <w:rPr/>
        <w:t xml:space="preserve">We will need your name, your company name, a website or portfolio address, and your mobile phone number where you can </w:t>
      </w:r>
      <w:bookmarkStart w:name="_Int_iCjNVOvF" w:id="1493050221"/>
      <w:r w:rsidR="0F11820F">
        <w:rPr/>
        <w:t>be reached</w:t>
      </w:r>
      <w:bookmarkEnd w:id="1493050221"/>
      <w:r w:rsidR="0F11820F">
        <w:rPr/>
        <w:t xml:space="preserve">.  </w:t>
      </w:r>
    </w:p>
    <w:p w:rsidR="0F11820F" w:rsidP="326783D3" w:rsidRDefault="0F11820F" w14:paraId="3BBEEE9E" w14:textId="3B9589BF">
      <w:pPr>
        <w:pStyle w:val="ListParagraph"/>
        <w:numPr>
          <w:ilvl w:val="0"/>
          <w:numId w:val="7"/>
        </w:numPr>
        <w:rPr>
          <w:rFonts w:asciiTheme="majorHAnsi" w:hAnsiTheme="majorHAnsi" w:eastAsiaTheme="majorEastAsia" w:cstheme="majorBidi"/>
        </w:rPr>
      </w:pPr>
      <w:r>
        <w:t xml:space="preserve">You must be a registered attendee with </w:t>
      </w:r>
      <w:proofErr w:type="spellStart"/>
      <w:r>
        <w:t>Katsucon</w:t>
      </w:r>
      <w:proofErr w:type="spellEnd"/>
      <w:r>
        <w:t xml:space="preserve"> to be eligible to enter the lottery. </w:t>
      </w:r>
    </w:p>
    <w:p w:rsidR="0F11820F" w:rsidP="4133D5C8" w:rsidRDefault="0F11820F" w14:paraId="02BAEE06" w14:textId="5E19C29A">
      <w:pPr>
        <w:pStyle w:val="ListParagraph"/>
        <w:numPr>
          <w:ilvl w:val="0"/>
          <w:numId w:val="7"/>
        </w:numPr>
        <w:rPr>
          <w:rFonts w:asciiTheme="majorHAnsi" w:hAnsiTheme="majorHAnsi" w:eastAsiaTheme="majorEastAsia" w:cstheme="majorBidi"/>
          <w:lang w:val="en"/>
        </w:rPr>
      </w:pPr>
      <w:r>
        <w:t xml:space="preserve">We will randomly select someone from the list via </w:t>
      </w:r>
      <w:r w:rsidR="31458F5D">
        <w:t>a raffle</w:t>
      </w:r>
      <w:r>
        <w:t xml:space="preserve">. </w:t>
      </w:r>
    </w:p>
    <w:p w:rsidR="0F11820F" w:rsidP="326783D3" w:rsidRDefault="0F11820F" w14:paraId="7842E13D" w14:textId="36EB0FBB">
      <w:pPr>
        <w:pStyle w:val="ListParagraph"/>
        <w:numPr>
          <w:ilvl w:val="0"/>
          <w:numId w:val="7"/>
        </w:numPr>
        <w:rPr>
          <w:rFonts w:asciiTheme="majorHAnsi" w:hAnsiTheme="majorHAnsi" w:eastAsiaTheme="majorEastAsia" w:cstheme="majorBidi"/>
        </w:rPr>
      </w:pPr>
      <w:r>
        <w:t xml:space="preserve">One entry per </w:t>
      </w:r>
      <w:r w:rsidR="660DC263">
        <w:t>A</w:t>
      </w:r>
      <w:r>
        <w:t>rtist.  If we find duplicates, ALL your entries will be removed.</w:t>
      </w:r>
    </w:p>
    <w:p w:rsidR="0F11820F" w:rsidP="326783D3" w:rsidRDefault="0F11820F" w14:paraId="43EB024D" w14:textId="11BFD0D8">
      <w:pPr>
        <w:pStyle w:val="ListParagraph"/>
        <w:numPr>
          <w:ilvl w:val="0"/>
          <w:numId w:val="7"/>
        </w:numPr>
        <w:rPr>
          <w:rFonts w:asciiTheme="majorHAnsi" w:hAnsiTheme="majorHAnsi" w:eastAsiaTheme="majorEastAsia" w:cstheme="majorBidi"/>
        </w:rPr>
      </w:pPr>
      <w:r>
        <w:t>Artists must be present at the Artist Alley staff table for the lottery drawing at 5 pm on Friday.</w:t>
      </w:r>
    </w:p>
    <w:p w:rsidR="0F11820F" w:rsidP="326783D3" w:rsidRDefault="0F11820F" w14:paraId="3994A166" w14:textId="49C14059">
      <w:pPr>
        <w:pStyle w:val="ListParagraph"/>
        <w:numPr>
          <w:ilvl w:val="0"/>
          <w:numId w:val="7"/>
        </w:numPr>
        <w:rPr>
          <w:rFonts w:asciiTheme="majorHAnsi" w:hAnsiTheme="majorHAnsi" w:eastAsiaTheme="majorEastAsia" w:cstheme="majorBidi"/>
        </w:rPr>
      </w:pPr>
      <w:r>
        <w:t xml:space="preserve">You must be present, in person, on site to enter the lottery and to claim your table.  You must complete payment for the table. Your attendee badge will be swapped for an </w:t>
      </w:r>
      <w:r w:rsidR="245AB55A">
        <w:t>A</w:t>
      </w:r>
      <w:r>
        <w:t xml:space="preserve">rtist badge. You will need your tax info and fill out an Affidavit for the Maryland Comptroller.  </w:t>
      </w:r>
    </w:p>
    <w:p w:rsidR="0F11820F" w:rsidP="4133D5C8" w:rsidRDefault="0F11820F" w14:paraId="4A964897" w14:textId="72191B45">
      <w:pPr>
        <w:pStyle w:val="ListParagraph"/>
        <w:numPr>
          <w:ilvl w:val="0"/>
          <w:numId w:val="7"/>
        </w:numPr>
        <w:rPr>
          <w:rFonts w:asciiTheme="majorHAnsi" w:hAnsiTheme="majorHAnsi" w:eastAsiaTheme="majorEastAsia" w:cstheme="majorBidi"/>
        </w:rPr>
      </w:pPr>
      <w:r>
        <w:t>We will draw raffle tickets until all open table spaces are filled.</w:t>
      </w:r>
    </w:p>
    <w:p w:rsidR="0F11820F" w:rsidP="326783D3" w:rsidRDefault="0F11820F" w14:paraId="72481F16" w14:textId="5ADA5DC0">
      <w:pPr>
        <w:pStyle w:val="ListParagraph"/>
        <w:numPr>
          <w:ilvl w:val="0"/>
          <w:numId w:val="7"/>
        </w:numPr>
        <w:rPr>
          <w:rFonts w:asciiTheme="majorHAnsi" w:hAnsiTheme="majorHAnsi" w:eastAsiaTheme="majorEastAsia" w:cstheme="majorBidi"/>
        </w:rPr>
      </w:pPr>
      <w:r>
        <w:t>You will need to have your art on site and set up by business open on Saturday morning.  That includes product, helper</w:t>
      </w:r>
      <w:r w:rsidR="270938E0">
        <w:t>, and any</w:t>
      </w:r>
      <w:r>
        <w:t xml:space="preserve"> relevant tax information.  </w:t>
      </w:r>
    </w:p>
    <w:p w:rsidR="0F11820F" w:rsidP="326783D3" w:rsidRDefault="0F11820F" w14:paraId="52038F3E" w14:textId="3FBEC6BB">
      <w:pPr>
        <w:pStyle w:val="ListParagraph"/>
        <w:numPr>
          <w:ilvl w:val="0"/>
          <w:numId w:val="7"/>
        </w:numPr>
        <w:rPr>
          <w:rFonts w:asciiTheme="majorHAnsi" w:hAnsiTheme="majorHAnsi" w:eastAsiaTheme="majorEastAsia" w:cstheme="majorBidi"/>
        </w:rPr>
      </w:pPr>
      <w:r>
        <w:t xml:space="preserve">By applying to the lottery, you agree that you have read the </w:t>
      </w:r>
      <w:proofErr w:type="spellStart"/>
      <w:r>
        <w:t>Katsucon</w:t>
      </w:r>
      <w:proofErr w:type="spellEnd"/>
      <w:r>
        <w:t xml:space="preserve"> Artist Alley Info Packet and agree to abide by its terms.</w:t>
      </w:r>
    </w:p>
    <w:p w:rsidR="000A0E34" w:rsidP="15D492FC" w:rsidRDefault="0829448A" w14:paraId="730DEC74" w14:textId="5A525EB5">
      <w:pPr>
        <w:pStyle w:val="ListParagraph"/>
        <w:numPr>
          <w:ilvl w:val="0"/>
          <w:numId w:val="7"/>
        </w:numPr>
        <w:rPr/>
      </w:pPr>
      <w:r w:rsidR="0829448A">
        <w:rPr/>
        <w:t xml:space="preserve">Any </w:t>
      </w:r>
      <w:r w:rsidR="0829448A">
        <w:rPr/>
        <w:t>K</w:t>
      </w:r>
      <w:r w:rsidR="00FD31E4">
        <w:rPr/>
        <w:t>atsucon</w:t>
      </w:r>
      <w:r w:rsidR="00FD31E4">
        <w:rPr/>
        <w:t xml:space="preserve"> </w:t>
      </w:r>
      <w:r w:rsidR="0829448A">
        <w:rPr/>
        <w:t>A</w:t>
      </w:r>
      <w:r w:rsidR="00FD31E4">
        <w:rPr/>
        <w:t xml:space="preserve">rtist </w:t>
      </w:r>
      <w:r w:rsidR="0829448A">
        <w:rPr/>
        <w:t>A</w:t>
      </w:r>
      <w:r w:rsidR="00FD31E4">
        <w:rPr/>
        <w:t>lley</w:t>
      </w:r>
      <w:r w:rsidR="0829448A">
        <w:rPr/>
        <w:t xml:space="preserve"> lottery winner must </w:t>
      </w:r>
      <w:r w:rsidR="0829448A">
        <w:rPr/>
        <w:t>purchase</w:t>
      </w:r>
      <w:r w:rsidR="0829448A">
        <w:rPr/>
        <w:t xml:space="preserve"> their table and any extra badge(s) at full price</w:t>
      </w:r>
      <w:r w:rsidR="0829448A">
        <w:rPr/>
        <w:t xml:space="preserve">.  </w:t>
      </w:r>
      <w:r w:rsidR="0829448A">
        <w:rPr/>
        <w:t xml:space="preserve">A single table is $350; it comes with 1 </w:t>
      </w:r>
      <w:r w:rsidR="40FD1197">
        <w:rPr/>
        <w:t>badge,</w:t>
      </w:r>
      <w:r w:rsidR="0829448A">
        <w:rPr/>
        <w:t xml:space="preserve"> and 1 extra badge may be </w:t>
      </w:r>
      <w:r w:rsidR="0829448A">
        <w:rPr/>
        <w:t>purchased</w:t>
      </w:r>
      <w:r w:rsidR="0829448A">
        <w:rPr/>
        <w:t xml:space="preserve"> for $70</w:t>
      </w:r>
      <w:r w:rsidR="0829448A">
        <w:rPr/>
        <w:t xml:space="preserve">.  </w:t>
      </w:r>
      <w:r w:rsidR="0829448A">
        <w:rPr/>
        <w:t>Premium space (2 tables in a corner shape) is $700 and comes with 2 badges</w:t>
      </w:r>
      <w:r w:rsidR="0829448A">
        <w:rPr/>
        <w:t xml:space="preserve">.  </w:t>
      </w:r>
      <w:r w:rsidR="0829448A">
        <w:rPr/>
        <w:t xml:space="preserve">Two extra badges may be </w:t>
      </w:r>
      <w:r w:rsidR="0829448A">
        <w:rPr/>
        <w:t>purchased</w:t>
      </w:r>
      <w:r w:rsidR="0829448A">
        <w:rPr/>
        <w:t xml:space="preserve"> for $70 each.</w:t>
      </w:r>
    </w:p>
    <w:p w:rsidR="000A0E34" w:rsidP="15D492FC" w:rsidRDefault="000A0E34" w14:paraId="0C2B034E" w14:textId="475C7714">
      <w:pPr>
        <w:pStyle w:val="NoSpacing"/>
        <w:rPr>
          <w:lang w:val="en-US"/>
        </w:rPr>
      </w:pPr>
    </w:p>
    <w:p w:rsidR="000A0E34" w:rsidP="15D492FC" w:rsidRDefault="2FEF7F86" w14:paraId="7287B675" w14:textId="6210090D">
      <w:pPr>
        <w:pStyle w:val="NoSpacing"/>
        <w:rPr>
          <w:b/>
          <w:bCs/>
          <w:lang w:val="en-US"/>
        </w:rPr>
      </w:pPr>
      <w:r w:rsidRPr="15D492FC">
        <w:rPr>
          <w:b/>
          <w:bCs/>
          <w:lang w:val="en-US"/>
        </w:rPr>
        <w:t>Additional notes:</w:t>
      </w:r>
    </w:p>
    <w:p w:rsidR="000A0E34" w:rsidP="15D492FC" w:rsidRDefault="5627F922" w14:paraId="703AD60C" w14:textId="292590AF">
      <w:pPr>
        <w:pStyle w:val="ListParagraph"/>
        <w:numPr>
          <w:ilvl w:val="0"/>
          <w:numId w:val="4"/>
        </w:numPr>
        <w:rPr>
          <w:rFonts w:asciiTheme="majorHAnsi" w:hAnsiTheme="majorHAnsi" w:eastAsiaTheme="majorEastAsia" w:cstheme="majorBidi"/>
          <w:i/>
          <w:iCs/>
          <w:highlight w:val="white"/>
        </w:rPr>
      </w:pPr>
      <w:r>
        <w:t xml:space="preserve">Any egregious violations, like use of trademarked words and images (the “S” for Superman, actual Pokémon/Nintendo logo, and the like), will be asked once to remove the offending item(s). The second time </w:t>
      </w:r>
      <w:proofErr w:type="spellStart"/>
      <w:r>
        <w:t>Katsucon</w:t>
      </w:r>
      <w:proofErr w:type="spellEnd"/>
      <w:r>
        <w:t xml:space="preserve"> Artist Alley staff see the offending item(s), the </w:t>
      </w:r>
      <w:r w:rsidR="2BBD93FA">
        <w:t>A</w:t>
      </w:r>
      <w:r>
        <w:t xml:space="preserve">rtist will be ejected from the </w:t>
      </w:r>
      <w:proofErr w:type="spellStart"/>
      <w:r>
        <w:t>Katsucon</w:t>
      </w:r>
      <w:proofErr w:type="spellEnd"/>
      <w:r>
        <w:t xml:space="preserve"> Artist Alley and the convention. This especially includes “garage sales” and bootlegging.  No refunds will be issued if ejected from the event by either </w:t>
      </w:r>
      <w:proofErr w:type="spellStart"/>
      <w:r>
        <w:t>Katsucon</w:t>
      </w:r>
      <w:proofErr w:type="spellEnd"/>
      <w:r>
        <w:t xml:space="preserve"> or GNRCC.</w:t>
      </w:r>
    </w:p>
    <w:p w:rsidR="000A0E34" w:rsidP="15D492FC" w:rsidRDefault="5627F922" w14:paraId="77AC737E" w14:textId="43E2D20F">
      <w:pPr>
        <w:pStyle w:val="ListParagraph"/>
        <w:numPr>
          <w:ilvl w:val="0"/>
          <w:numId w:val="4"/>
        </w:numPr>
        <w:rPr>
          <w:rFonts w:asciiTheme="majorHAnsi" w:hAnsiTheme="majorHAnsi" w:eastAsiaTheme="majorEastAsia" w:cstheme="majorBidi"/>
        </w:rPr>
      </w:pPr>
      <w:r>
        <w:t xml:space="preserve">You are NOT allowed to copy, trace or in any way reproduce (either by hand or machine) an existing piece of art and sell it as your own. This includes any direct traces of existing art, sprites, and logos that you do not own. Ex: logos and pixel sprites ripped directly from source </w:t>
      </w:r>
      <w:r w:rsidR="7E102896">
        <w:t>material.</w:t>
      </w:r>
    </w:p>
    <w:p w:rsidR="000A0E34" w:rsidP="15D492FC" w:rsidRDefault="5627F922" w14:paraId="25C0370C" w14:textId="5E8E73E8">
      <w:pPr>
        <w:pStyle w:val="ListParagraph"/>
        <w:numPr>
          <w:ilvl w:val="0"/>
          <w:numId w:val="4"/>
        </w:numPr>
        <w:rPr>
          <w:rFonts w:asciiTheme="majorHAnsi" w:hAnsiTheme="majorHAnsi" w:eastAsiaTheme="majorEastAsia" w:cstheme="majorBidi"/>
        </w:rPr>
      </w:pPr>
      <w:r>
        <w:t xml:space="preserve">It must be an original design, drawn in the Artist's own style. Decisions of </w:t>
      </w:r>
      <w:proofErr w:type="spellStart"/>
      <w:r>
        <w:t>Katsucon</w:t>
      </w:r>
      <w:proofErr w:type="spellEnd"/>
      <w:r>
        <w:t xml:space="preserve"> Artist Alley staff are final. </w:t>
      </w:r>
    </w:p>
    <w:p w:rsidR="000A0E34" w:rsidP="1C87F907" w:rsidRDefault="5627F922" w14:paraId="05A6A9DA" w14:textId="6AA5A4CE">
      <w:pPr>
        <w:pStyle w:val="ListParagraph"/>
        <w:numPr>
          <w:ilvl w:val="0"/>
          <w:numId w:val="4"/>
        </w:numPr>
        <w:rPr>
          <w:rFonts w:ascii="Calibri" w:hAnsi="Calibri" w:eastAsia="" w:cs="" w:asciiTheme="majorAscii" w:hAnsiTheme="majorAscii" w:eastAsiaTheme="majorEastAsia" w:cstheme="majorBidi"/>
        </w:rPr>
      </w:pPr>
      <w:r w:rsidR="5627F922">
        <w:rPr/>
        <w:t>A.I. generated ‘art’</w:t>
      </w:r>
      <w:r w:rsidR="5627F922">
        <w:rPr/>
        <w:t xml:space="preserve"> is not </w:t>
      </w:r>
      <w:r w:rsidR="5627F922">
        <w:rPr/>
        <w:t>permitted</w:t>
      </w:r>
      <w:r w:rsidR="5627F922">
        <w:rPr/>
        <w:t>.</w:t>
      </w:r>
    </w:p>
    <w:p w:rsidR="000A0E34" w:rsidP="485E288A" w:rsidRDefault="5627F922" w14:paraId="6DD8347F" w14:textId="218B3EA4">
      <w:pPr>
        <w:pStyle w:val="ListParagraph"/>
        <w:numPr>
          <w:ilvl w:val="0"/>
          <w:numId w:val="4"/>
        </w:numPr>
        <w:rPr>
          <w:rFonts w:asciiTheme="majorHAnsi" w:hAnsiTheme="majorHAnsi" w:eastAsiaTheme="majorEastAsia" w:cstheme="majorBidi"/>
        </w:rPr>
      </w:pPr>
      <w:r>
        <w:t xml:space="preserve">3-d prints, wood burnings/carvings, etchings, etc., must be from the </w:t>
      </w:r>
      <w:r w:rsidR="065969D2">
        <w:t>A</w:t>
      </w:r>
      <w:r>
        <w:t>rtist's original work.</w:t>
      </w:r>
    </w:p>
    <w:p w:rsidR="000A0E34" w:rsidP="1C87F907" w:rsidRDefault="5627F922" w14:paraId="35729102" w14:textId="21DF9FB1">
      <w:pPr>
        <w:pStyle w:val="ListParagraph"/>
        <w:numPr>
          <w:ilvl w:val="0"/>
          <w:numId w:val="4"/>
        </w:numPr>
        <w:rPr>
          <w:rFonts w:ascii="Calibri" w:hAnsi="Calibri" w:eastAsia="" w:cs="" w:asciiTheme="majorAscii" w:hAnsiTheme="majorAscii" w:eastAsiaTheme="majorEastAsia" w:cstheme="majorBidi"/>
        </w:rPr>
      </w:pPr>
      <w:r w:rsidR="5627F922">
        <w:rPr/>
        <w:t xml:space="preserve">Photo bashing and collaging of official artwork and logos </w:t>
      </w:r>
      <w:r w:rsidR="394814E8">
        <w:rPr/>
        <w:t>is</w:t>
      </w:r>
      <w:r w:rsidR="5627F922">
        <w:rPr/>
        <w:t xml:space="preserve"> not </w:t>
      </w:r>
      <w:r w:rsidR="5627F922">
        <w:rPr/>
        <w:t>permitted</w:t>
      </w:r>
      <w:r w:rsidR="5627F922">
        <w:rPr/>
        <w:t>.</w:t>
      </w:r>
    </w:p>
    <w:p w:rsidR="000A0E34" w:rsidP="15D492FC" w:rsidRDefault="5627F922" w14:paraId="2749D6A6" w14:textId="39F66F38">
      <w:pPr>
        <w:pStyle w:val="ListParagraph"/>
        <w:numPr>
          <w:ilvl w:val="0"/>
          <w:numId w:val="4"/>
        </w:numPr>
        <w:rPr>
          <w:rFonts w:asciiTheme="majorHAnsi" w:hAnsiTheme="majorHAnsi" w:eastAsiaTheme="majorEastAsia" w:cstheme="majorBidi"/>
        </w:rPr>
      </w:pPr>
      <w:proofErr w:type="spellStart"/>
      <w:r>
        <w:t>Katsucon</w:t>
      </w:r>
      <w:proofErr w:type="spellEnd"/>
      <w:r>
        <w:t xml:space="preserve"> Artist Alley staff may prohibit the sale of any item at any time, for any reason.  </w:t>
      </w:r>
      <w:proofErr w:type="spellStart"/>
      <w:r>
        <w:t>Katsucon</w:t>
      </w:r>
      <w:proofErr w:type="spellEnd"/>
      <w:r>
        <w:t xml:space="preserve"> Artist Alley staff has the final word on whether something is unacceptable or not, and you will be asked to remove anything deemed such. Failure to comply and/or repeat offenses may result in your expulsion from the convention without a refund.</w:t>
      </w:r>
    </w:p>
    <w:p w:rsidR="000A0E34" w:rsidP="485E288A" w:rsidRDefault="68858BCA" w14:paraId="63263248" w14:textId="0D07483B">
      <w:pPr>
        <w:pStyle w:val="ListParagraph"/>
        <w:numPr>
          <w:ilvl w:val="0"/>
          <w:numId w:val="4"/>
        </w:numPr>
        <w:rPr>
          <w:rFonts w:asciiTheme="majorHAnsi" w:hAnsiTheme="majorHAnsi" w:eastAsiaTheme="majorEastAsia" w:cstheme="majorBidi"/>
          <w:b/>
          <w:bCs/>
          <w:i/>
          <w:iCs/>
          <w:u w:val="single"/>
        </w:rPr>
      </w:pPr>
      <w:r>
        <w:t xml:space="preserve">Artist Alley table space payments are not refundable.  If you need to cancel, </w:t>
      </w:r>
      <w:proofErr w:type="spellStart"/>
      <w:r>
        <w:t>Katsucon</w:t>
      </w:r>
      <w:proofErr w:type="spellEnd"/>
      <w:r>
        <w:t xml:space="preserve"> will not be issuing any refunds.</w:t>
      </w:r>
    </w:p>
    <w:p w:rsidR="000A0E34" w:rsidP="15D492FC" w:rsidRDefault="22500E52" w14:paraId="3559E89E" w14:textId="22825CC6">
      <w:pPr>
        <w:pStyle w:val="ListParagraph"/>
        <w:numPr>
          <w:ilvl w:val="0"/>
          <w:numId w:val="4"/>
        </w:numPr>
        <w:rPr>
          <w:rFonts w:asciiTheme="majorHAnsi" w:hAnsiTheme="majorHAnsi" w:eastAsiaTheme="majorEastAsia" w:cstheme="majorBidi"/>
          <w:lang w:val="en"/>
        </w:rPr>
      </w:pPr>
      <w:r>
        <w:t>Hawking, yelling, or aggressive motioning to draw attention to your table is prohibited.</w:t>
      </w:r>
    </w:p>
    <w:p w:rsidR="000A0E34" w:rsidP="15D492FC" w:rsidRDefault="22500E52" w14:paraId="3ED7B457" w14:textId="760EAA87">
      <w:pPr>
        <w:pStyle w:val="ListParagraph"/>
        <w:numPr>
          <w:ilvl w:val="0"/>
          <w:numId w:val="4"/>
        </w:numPr>
        <w:rPr>
          <w:rFonts w:asciiTheme="majorHAnsi" w:hAnsiTheme="majorHAnsi" w:eastAsiaTheme="majorEastAsia" w:cstheme="majorBidi"/>
          <w:highlight w:val="cyan"/>
        </w:rPr>
      </w:pPr>
      <w:r>
        <w:t>All Artists are expected to show respect to all staff, volunteers, attendees, and fellow Artists throughout the convention.</w:t>
      </w:r>
    </w:p>
    <w:p w:rsidR="000A0E34" w:rsidP="15D492FC" w:rsidRDefault="22500E52" w14:paraId="6D2370F9" w14:textId="68515BEA">
      <w:pPr>
        <w:pStyle w:val="ListParagraph"/>
        <w:numPr>
          <w:ilvl w:val="0"/>
          <w:numId w:val="4"/>
        </w:numPr>
        <w:rPr>
          <w:rFonts w:asciiTheme="majorHAnsi" w:hAnsiTheme="majorHAnsi" w:eastAsiaTheme="majorEastAsia" w:cstheme="majorBidi"/>
        </w:rPr>
      </w:pPr>
      <w:r>
        <w:t xml:space="preserve">Artists have the right to ask loiterers to move on if they are blocking your table, so long as you do it in a non-threatening manner. </w:t>
      </w:r>
      <w:proofErr w:type="spellStart"/>
      <w:r>
        <w:t>Katsucon</w:t>
      </w:r>
      <w:proofErr w:type="spellEnd"/>
      <w:r>
        <w:t xml:space="preserve"> Artist Alley staff are available to help disperse loiterers that block table access, aisle </w:t>
      </w:r>
      <w:r w:rsidR="290F4761">
        <w:t>access,</w:t>
      </w:r>
      <w:r>
        <w:t xml:space="preserve"> </w:t>
      </w:r>
      <w:r w:rsidR="115EB35A">
        <w:t>or</w:t>
      </w:r>
      <w:r>
        <w:t xml:space="preserve"> impede traffic flow.</w:t>
      </w:r>
    </w:p>
    <w:p w:rsidR="000A0E34" w:rsidP="15D492FC" w:rsidRDefault="22500E52" w14:paraId="1A941A63" w14:textId="78376BB7">
      <w:pPr>
        <w:pStyle w:val="ListParagraph"/>
        <w:numPr>
          <w:ilvl w:val="0"/>
          <w:numId w:val="4"/>
        </w:numPr>
        <w:rPr>
          <w:rFonts w:asciiTheme="majorHAnsi" w:hAnsiTheme="majorHAnsi" w:eastAsiaTheme="majorEastAsia" w:cstheme="majorBidi"/>
        </w:rPr>
      </w:pPr>
      <w:r>
        <w:t>Tables are non-transferable and may not be resold to a third party.</w:t>
      </w:r>
    </w:p>
    <w:p w:rsidR="000A0E34" w:rsidP="1C87F907" w:rsidRDefault="22500E52" w14:paraId="43C8F14C" w14:textId="32BA9193">
      <w:pPr>
        <w:pStyle w:val="ListParagraph"/>
        <w:numPr>
          <w:ilvl w:val="0"/>
          <w:numId w:val="4"/>
        </w:numPr>
        <w:rPr>
          <w:rFonts w:ascii="Calibri" w:hAnsi="Calibri" w:eastAsia="" w:cs="" w:asciiTheme="majorAscii" w:hAnsiTheme="majorAscii" w:eastAsiaTheme="majorEastAsia" w:cstheme="majorBidi"/>
        </w:rPr>
      </w:pPr>
      <w:r w:rsidR="22500E52">
        <w:rPr/>
        <w:t xml:space="preserve">Artists must </w:t>
      </w:r>
      <w:r w:rsidR="22500E52">
        <w:rPr/>
        <w:t>represent</w:t>
      </w:r>
      <w:r w:rsidR="22500E52">
        <w:rPr/>
        <w:t xml:space="preserve"> the business and sell the art items for which they were approved</w:t>
      </w:r>
      <w:r w:rsidR="22500E52">
        <w:rPr/>
        <w:t xml:space="preserve">.  </w:t>
      </w:r>
      <w:r w:rsidR="22500E52">
        <w:rPr/>
        <w:t>If you produce art under different names, only the business/Artist's name and the art on the approved application can be displayed and sold</w:t>
      </w:r>
      <w:r w:rsidR="22500E52">
        <w:rPr/>
        <w:t xml:space="preserve">.  </w:t>
      </w:r>
      <w:r w:rsidR="22500E52">
        <w:rPr/>
        <w:t xml:space="preserve">If found in violation of this rule, you will be removed from the Artist </w:t>
      </w:r>
      <w:r w:rsidR="00C33AB6">
        <w:rPr/>
        <w:t>A</w:t>
      </w:r>
      <w:r w:rsidR="22500E52">
        <w:rPr/>
        <w:t>lley.</w:t>
      </w:r>
    </w:p>
    <w:p w:rsidR="000A0E34" w:rsidP="15D492FC" w:rsidRDefault="000A0E34" w14:paraId="2C3E284B" w14:textId="77777777">
      <w:pPr>
        <w:rPr>
          <w:rFonts w:asciiTheme="majorHAnsi" w:hAnsiTheme="majorHAnsi" w:eastAsiaTheme="majorEastAsia" w:cstheme="majorBidi"/>
          <w:highlight w:val="yellow"/>
        </w:rPr>
      </w:pPr>
    </w:p>
    <w:p w:rsidR="000A0E34" w:rsidP="15D492FC" w:rsidRDefault="5627F922" w14:paraId="66007E0B" w14:textId="72417BE7">
      <w:pPr>
        <w:rPr>
          <w:rFonts w:asciiTheme="majorHAnsi" w:hAnsiTheme="majorHAnsi" w:eastAsiaTheme="majorEastAsia" w:cstheme="majorBidi"/>
          <w:b/>
          <w:bCs/>
        </w:rPr>
      </w:pPr>
      <w:r w:rsidRPr="15D492FC">
        <w:rPr>
          <w:b/>
          <w:bCs/>
        </w:rPr>
        <w:t xml:space="preserve">Prohibited Goods: </w:t>
      </w:r>
    </w:p>
    <w:p w:rsidR="000A0E34" w:rsidP="15D492FC" w:rsidRDefault="5627F922" w14:paraId="4E5B69D5" w14:textId="592D0A46">
      <w:pPr>
        <w:pStyle w:val="ListParagraph"/>
        <w:numPr>
          <w:ilvl w:val="0"/>
          <w:numId w:val="3"/>
        </w:numPr>
        <w:rPr>
          <w:rFonts w:asciiTheme="majorHAnsi" w:hAnsiTheme="majorHAnsi" w:eastAsiaTheme="majorEastAsia" w:cstheme="majorBidi"/>
        </w:rPr>
      </w:pPr>
      <w:r>
        <w:t>The following items are also prohibited from sale within the Artist Alley:</w:t>
      </w:r>
    </w:p>
    <w:p w:rsidR="000A0E34" w:rsidP="15D492FC" w:rsidRDefault="5627F922" w14:paraId="3932340F" w14:textId="7D89CE11">
      <w:pPr>
        <w:pStyle w:val="ListParagraph"/>
        <w:numPr>
          <w:ilvl w:val="0"/>
          <w:numId w:val="3"/>
        </w:numPr>
        <w:rPr>
          <w:rFonts w:asciiTheme="majorHAnsi" w:hAnsiTheme="majorHAnsi" w:eastAsiaTheme="majorEastAsia" w:cstheme="majorBidi"/>
        </w:rPr>
      </w:pPr>
      <w:r>
        <w:t xml:space="preserve">Unlicensed, “Knockoff,” or “bootleg” merchandise of any kind is forbidden and grounds for immediate expulsion. These include, but not limited to, videos recorded on homemade DVDs; pirated copies of any titles that have been released commercially in the United States, Japan, or elsewhere; titles taped off the air in Japan; and any fan-subs.  Also forbidden: any unlicensed reproductions of any products released by an American company.  Officially licensed merch can only be sold in the </w:t>
      </w:r>
      <w:r w:rsidR="5A07C99A">
        <w:t>V</w:t>
      </w:r>
      <w:r>
        <w:t xml:space="preserve">endor </w:t>
      </w:r>
      <w:r w:rsidR="586CA514">
        <w:t>H</w:t>
      </w:r>
      <w:r>
        <w:t>all.</w:t>
      </w:r>
    </w:p>
    <w:p w:rsidR="000A0E34" w:rsidP="15D492FC" w:rsidRDefault="5627F922" w14:paraId="28A67083" w14:textId="24DF240B">
      <w:pPr>
        <w:pStyle w:val="ListParagraph"/>
        <w:numPr>
          <w:ilvl w:val="0"/>
          <w:numId w:val="3"/>
        </w:numPr>
      </w:pPr>
      <w:r w:rsidRPr="485E288A">
        <w:t xml:space="preserve">Imported merchandise or legitimate US products. This includes, but is not limited to wall scrolls, sharpies, art supplies, duct tape, glow sticks, etc. This also includes resale of used or unwanted anime, manga, and related Japanese merchandise. There will be no resale of items in </w:t>
      </w:r>
      <w:r w:rsidRPr="485E288A" w:rsidR="383778F4">
        <w:t>Artist</w:t>
      </w:r>
      <w:r w:rsidRPr="485E288A">
        <w:t xml:space="preserve"> Alley. This is known as “garage sales”.</w:t>
      </w:r>
    </w:p>
    <w:p w:rsidR="000A0E34" w:rsidP="485E288A" w:rsidRDefault="6CD51320" w14:paraId="4C1779F3" w14:textId="640D9C06">
      <w:pPr>
        <w:pStyle w:val="ListParagraph"/>
        <w:numPr>
          <w:ilvl w:val="0"/>
          <w:numId w:val="3"/>
        </w:numPr>
        <w:rPr>
          <w:rFonts w:asciiTheme="majorHAnsi" w:hAnsiTheme="majorHAnsi" w:eastAsiaTheme="majorEastAsia" w:cstheme="majorBidi"/>
        </w:rPr>
      </w:pPr>
      <w:r>
        <w:t xml:space="preserve">Henna tattoos, face and body painting, and other forms of art expression on another person's body </w:t>
      </w:r>
      <w:r w:rsidR="0AF50264">
        <w:t>are</w:t>
      </w:r>
      <w:r>
        <w:t xml:space="preserve"> strictly prohibited.</w:t>
      </w:r>
    </w:p>
    <w:p w:rsidR="000A0E34" w:rsidP="485E288A" w:rsidRDefault="6CD51320" w14:paraId="2D71F65C" w14:textId="7C55E530">
      <w:pPr>
        <w:pStyle w:val="ListParagraph"/>
        <w:numPr>
          <w:ilvl w:val="0"/>
          <w:numId w:val="3"/>
        </w:numPr>
        <w:rPr>
          <w:rFonts w:asciiTheme="majorHAnsi" w:hAnsiTheme="majorHAnsi" w:eastAsiaTheme="majorEastAsia" w:cstheme="majorBidi"/>
        </w:rPr>
      </w:pPr>
      <w:r>
        <w:t>Sales of weapons are prohibited in Artist Alley. Swords, guns, and any projectile items are not allowed.</w:t>
      </w:r>
    </w:p>
    <w:p w:rsidR="000A0E34" w:rsidP="15D492FC" w:rsidRDefault="6CD51320" w14:paraId="4BF73EDF" w14:textId="448CC80A">
      <w:pPr>
        <w:pStyle w:val="ListParagraph"/>
        <w:numPr>
          <w:ilvl w:val="0"/>
          <w:numId w:val="3"/>
        </w:numPr>
        <w:rPr>
          <w:rFonts w:asciiTheme="majorHAnsi" w:hAnsiTheme="majorHAnsi" w:eastAsiaTheme="majorEastAsia" w:cstheme="majorBidi"/>
          <w:highlight w:val="cyan"/>
        </w:rPr>
      </w:pPr>
      <w:r>
        <w:t>NO industrial machines, aerosol cans, airbrushes, wood burners, etchers, or any other supplies or equipment that could be potentially harmful, dangerous or noisy.</w:t>
      </w:r>
    </w:p>
    <w:p w:rsidR="000A0E34" w:rsidP="15D492FC" w:rsidRDefault="000A0E34" w14:paraId="640FD94E" w14:textId="77777777">
      <w:pPr>
        <w:rPr>
          <w:rFonts w:asciiTheme="majorHAnsi" w:hAnsiTheme="majorHAnsi" w:eastAsiaTheme="majorEastAsia" w:cstheme="majorBidi"/>
        </w:rPr>
      </w:pPr>
    </w:p>
    <w:p w:rsidR="000A0E34" w:rsidP="15D492FC" w:rsidRDefault="000A0E34" w14:paraId="133E61FD" w14:textId="69F9B326"/>
    <w:p w:rsidR="000A0E34" w:rsidP="15D492FC" w:rsidRDefault="6CD51320" w14:paraId="3786F1C7" w14:textId="0D6C89E6">
      <w:pPr>
        <w:rPr>
          <w:rFonts w:asciiTheme="majorHAnsi" w:hAnsiTheme="majorHAnsi" w:eastAsiaTheme="majorEastAsia" w:cstheme="majorBidi"/>
        </w:rPr>
      </w:pPr>
      <w:r w:rsidRPr="15D492FC">
        <w:rPr>
          <w:b/>
          <w:bCs/>
        </w:rPr>
        <w:t xml:space="preserve">Soaps, perfumes, oils, and cosmetics: </w:t>
      </w:r>
      <w:r>
        <w:t xml:space="preserve"> </w:t>
      </w:r>
    </w:p>
    <w:p w:rsidR="000A0E34" w:rsidP="15D492FC" w:rsidRDefault="6CD51320" w14:paraId="7FE19C43" w14:textId="21907124">
      <w:pPr>
        <w:rPr>
          <w:rFonts w:asciiTheme="majorHAnsi" w:hAnsiTheme="majorHAnsi" w:eastAsiaTheme="majorEastAsia" w:cstheme="majorBidi"/>
          <w:lang w:val="en-US"/>
        </w:rPr>
      </w:pPr>
      <w:r>
        <w:t>If your product meets the regulatory definition of soap, it’s regulated by the Consumer Product Safety Commission (CPSC).</w:t>
      </w:r>
    </w:p>
    <w:p w:rsidR="000A0E34" w:rsidP="1D73C03C" w:rsidRDefault="6CD51320" w14:paraId="4A39E180" w14:textId="2E0A0F2D">
      <w:pPr>
        <w:pStyle w:val="ListParagraph"/>
        <w:numPr>
          <w:ilvl w:val="0"/>
          <w:numId w:val="1"/>
        </w:numPr>
        <w:rPr>
          <w:rFonts w:asciiTheme="majorHAnsi" w:hAnsiTheme="majorHAnsi" w:eastAsiaTheme="majorEastAsia" w:cstheme="majorBidi"/>
        </w:rPr>
      </w:pPr>
      <w:r>
        <w:t xml:space="preserve">If </w:t>
      </w:r>
      <w:r w:rsidR="66C8EF98">
        <w:t>it’s cosmetics</w:t>
      </w:r>
      <w:r>
        <w:t xml:space="preserve">, it’s regulated by </w:t>
      </w:r>
      <w:r w:rsidR="18F5FD10">
        <w:t>the FDA</w:t>
      </w:r>
      <w:r>
        <w:t>. Neither the product nor its ingredients need approval by the FDA, except for any color additives it contains. It is your responsibility to make sure your product is safe for consumers when it is used as intended, and to make sure it is properly labeled.</w:t>
      </w:r>
    </w:p>
    <w:p w:rsidR="000A0E34" w:rsidP="1D73C03C" w:rsidRDefault="6CD51320" w14:paraId="66079E08" w14:textId="48A8C48A">
      <w:pPr>
        <w:pStyle w:val="ListParagraph"/>
        <w:numPr>
          <w:ilvl w:val="0"/>
          <w:numId w:val="1"/>
        </w:numPr>
        <w:rPr>
          <w:rFonts w:asciiTheme="majorHAnsi" w:hAnsiTheme="majorHAnsi" w:eastAsiaTheme="majorEastAsia" w:cstheme="majorBidi"/>
        </w:rPr>
      </w:pPr>
      <w:r>
        <w:t xml:space="preserve">If it’s a drug (like caffeinated soap), it’s regulated by </w:t>
      </w:r>
      <w:r w:rsidR="52D53C41">
        <w:t>the FDA</w:t>
      </w:r>
      <w:r>
        <w:t>. It must comply with the regulations (called “monographs”) for certain categories of non-prescription drugs or requirements for new drug approval or. You will need to register your firm and list your products with the FDA. We will ask for more details if we accept your application.  Please refer to some of the FDA documentation to see what you need, found at: https://www.fda.gov/cosmetics/productsingredients/products/ucm115449.htm</w:t>
      </w:r>
    </w:p>
    <w:p w:rsidR="000A0E34" w:rsidP="15D492FC" w:rsidRDefault="000A0E34" w14:paraId="7B121038" w14:textId="6602A94D">
      <w:pPr>
        <w:rPr>
          <w:rFonts w:asciiTheme="majorHAnsi" w:hAnsiTheme="majorHAnsi" w:eastAsiaTheme="majorEastAsia" w:cstheme="majorBidi"/>
          <w:b/>
          <w:bCs/>
        </w:rPr>
      </w:pPr>
    </w:p>
    <w:p w:rsidR="000A0E34" w:rsidP="15D492FC" w:rsidRDefault="6CD51320" w14:paraId="4A5BE1BC" w14:textId="1599274C">
      <w:pPr>
        <w:rPr>
          <w:rFonts w:asciiTheme="majorHAnsi" w:hAnsiTheme="majorHAnsi" w:eastAsiaTheme="majorEastAsia" w:cstheme="majorBidi"/>
          <w:b/>
          <w:bCs/>
        </w:rPr>
      </w:pPr>
      <w:r w:rsidRPr="15D492FC">
        <w:rPr>
          <w:b/>
          <w:bCs/>
        </w:rPr>
        <w:t xml:space="preserve">Food: </w:t>
      </w:r>
    </w:p>
    <w:p w:rsidR="000A0E34" w:rsidP="15D492FC" w:rsidRDefault="6CD51320" w14:paraId="5921A5BA" w14:textId="2689CCD6">
      <w:pPr>
        <w:rPr>
          <w:rFonts w:asciiTheme="majorHAnsi" w:hAnsiTheme="majorHAnsi" w:eastAsiaTheme="majorEastAsia" w:cstheme="majorBidi"/>
          <w:lang w:val="en-US"/>
        </w:rPr>
      </w:pPr>
      <w:r>
        <w:t>Due to corkage laws and convention policy, no consumable food, snacks or beverages are allowed for redistribution to attendees, either by sale or for free, and personal food eaten at the table must be kept behind the table.  That includes free bowls of candy for attendees.  Please refer to the GNRCC Policy.</w:t>
      </w:r>
    </w:p>
    <w:p w:rsidR="000A0E34" w:rsidP="15D492FC" w:rsidRDefault="000A0E34" w14:paraId="4AE06092" w14:textId="7A90B600">
      <w:pPr>
        <w:rPr>
          <w:rFonts w:asciiTheme="majorHAnsi" w:hAnsiTheme="majorHAnsi" w:eastAsiaTheme="majorEastAsia" w:cstheme="majorBidi"/>
          <w:b/>
          <w:bCs/>
        </w:rPr>
      </w:pPr>
    </w:p>
    <w:p w:rsidR="000A0E34" w:rsidP="15D492FC" w:rsidRDefault="6CD51320" w14:paraId="266ACB22" w14:textId="0C3F0D5A">
      <w:pPr>
        <w:rPr>
          <w:rFonts w:asciiTheme="majorHAnsi" w:hAnsiTheme="majorHAnsi" w:eastAsiaTheme="majorEastAsia" w:cstheme="majorBidi"/>
          <w:b/>
          <w:bCs/>
        </w:rPr>
      </w:pPr>
      <w:r w:rsidRPr="15D492FC">
        <w:rPr>
          <w:b/>
          <w:bCs/>
        </w:rPr>
        <w:t xml:space="preserve">Guidelines for Artwork: </w:t>
      </w:r>
    </w:p>
    <w:p w:rsidR="000A0E34" w:rsidP="15D492FC" w:rsidRDefault="6CD51320" w14:paraId="7EA7AD41" w14:textId="109AEB14">
      <w:pPr>
        <w:rPr>
          <w:rFonts w:asciiTheme="majorHAnsi" w:hAnsiTheme="majorHAnsi" w:eastAsiaTheme="majorEastAsia" w:cstheme="majorBidi"/>
          <w:lang w:val="en-US"/>
        </w:rPr>
      </w:pPr>
      <w:r>
        <w:t xml:space="preserve">The </w:t>
      </w:r>
      <w:r w:rsidR="493BFA9B">
        <w:t>A</w:t>
      </w:r>
      <w:r>
        <w:t xml:space="preserve">rtist bears all responsibility and risk for the items brought for sale at </w:t>
      </w:r>
      <w:proofErr w:type="spellStart"/>
      <w:r>
        <w:t>Katsucon</w:t>
      </w:r>
      <w:proofErr w:type="spellEnd"/>
      <w:r>
        <w:t xml:space="preserve">. Any questions regarding this policy will be resolved by the Artist Alley Coordinators, in consultation with </w:t>
      </w:r>
      <w:proofErr w:type="spellStart"/>
      <w:r>
        <w:t>Katsucon</w:t>
      </w:r>
      <w:proofErr w:type="spellEnd"/>
      <w:r>
        <w:t xml:space="preserve"> Leadership when needed. If a piece of art appears to be very similar to a </w:t>
      </w:r>
      <w:r>
        <w:t xml:space="preserve">licensed, copyrighted, etc. piece of art, the </w:t>
      </w:r>
      <w:r w:rsidR="555ED280">
        <w:t>A</w:t>
      </w:r>
      <w:r>
        <w:t>rtist may be asked to remove it from display and sale at the discretion of the Artist Alley Coordinators. The Artist Alley Coordinator's decision is final</w:t>
      </w:r>
      <w:r w:rsidR="1EFB2AB5">
        <w:t>.</w:t>
      </w:r>
    </w:p>
    <w:p w:rsidR="000A0E34" w:rsidP="15D492FC" w:rsidRDefault="000A0E34" w14:paraId="2029D22F" w14:textId="77777777">
      <w:pPr>
        <w:rPr>
          <w:rFonts w:asciiTheme="majorHAnsi" w:hAnsiTheme="majorHAnsi" w:eastAsiaTheme="majorEastAsia" w:cstheme="majorBidi"/>
        </w:rPr>
      </w:pPr>
    </w:p>
    <w:p w:rsidR="000A0E34" w:rsidP="15D492FC" w:rsidRDefault="6CD51320" w14:paraId="1E1B54D0" w14:textId="2FBB402B">
      <w:pPr>
        <w:rPr>
          <w:rFonts w:asciiTheme="majorHAnsi" w:hAnsiTheme="majorHAnsi" w:eastAsiaTheme="majorEastAsia" w:cstheme="majorBidi"/>
          <w:b/>
          <w:bCs/>
        </w:rPr>
      </w:pPr>
      <w:r w:rsidRPr="15D492FC">
        <w:rPr>
          <w:b/>
          <w:bCs/>
        </w:rPr>
        <w:t>Adult Materials Policy:</w:t>
      </w:r>
      <w:r>
        <w:t xml:space="preserve"> </w:t>
      </w:r>
    </w:p>
    <w:p w:rsidR="000A0E34" w:rsidP="15D492FC" w:rsidRDefault="5CCF61CC" w14:paraId="7287E134" w14:textId="5E818390">
      <w:pPr>
        <w:rPr>
          <w:rFonts w:asciiTheme="majorHAnsi" w:hAnsiTheme="majorHAnsi" w:eastAsiaTheme="majorEastAsia" w:cstheme="majorBidi"/>
          <w:lang w:val="en-US"/>
        </w:rPr>
      </w:pPr>
      <w:proofErr w:type="spellStart"/>
      <w:r w:rsidRPr="15D492FC">
        <w:t>Katsucon</w:t>
      </w:r>
      <w:proofErr w:type="spellEnd"/>
      <w:r w:rsidRPr="15D492FC">
        <w:t xml:space="preserve"> is a family friendly convention.</w:t>
      </w:r>
      <w:r w:rsidR="6CD51320">
        <w:t xml:space="preserve"> Therefore, Katsucon asks that all</w:t>
      </w:r>
      <w:r w:rsidR="3306EC92">
        <w:t xml:space="preserve"> </w:t>
      </w:r>
      <w:r w:rsidR="10DF240C">
        <w:t>A</w:t>
      </w:r>
      <w:r w:rsidR="6CD51320">
        <w:t xml:space="preserve">rtists in the Artist Alley, please keep this in mind when setting up. The acceptability of displays of adult material is at the sole discretion of the Artist Alley Coordinators. Any materials which are sexually explicit, extremely graphically violent, or otherwise unsuitable for children must be displayed in a manner that keeps minors from seeing them.  </w:t>
      </w:r>
    </w:p>
    <w:p w:rsidR="000A0E34" w:rsidP="15D492FC" w:rsidRDefault="6CD51320" w14:paraId="203A5B2E" w14:textId="2A76D2C7">
      <w:pPr>
        <w:rPr>
          <w:rFonts w:asciiTheme="majorHAnsi" w:hAnsiTheme="majorHAnsi" w:eastAsiaTheme="majorEastAsia" w:cstheme="majorBidi"/>
          <w:lang w:val="en-US"/>
        </w:rPr>
      </w:pPr>
      <w:r>
        <w:t xml:space="preserve">Customers must be of legal age (18) to view/purchase any material inappropriate for minors.  </w:t>
      </w:r>
    </w:p>
    <w:p w:rsidR="000A0E34" w:rsidP="15D492FC" w:rsidRDefault="6CD51320" w14:paraId="23ED8994" w14:textId="2C3E9327">
      <w:pPr>
        <w:rPr>
          <w:rFonts w:asciiTheme="majorHAnsi" w:hAnsiTheme="majorHAnsi" w:eastAsiaTheme="majorEastAsia" w:cstheme="majorBidi"/>
        </w:rPr>
      </w:pPr>
      <w:r>
        <w:t xml:space="preserve">If any of these materials are found left out in the open, or the Artist Alley Staff receives complaints, the </w:t>
      </w:r>
      <w:r w:rsidR="7B60791B">
        <w:t>A</w:t>
      </w:r>
      <w:r>
        <w:t xml:space="preserve">rtist will be reminded about the adult materials policy ONCE. If any </w:t>
      </w:r>
      <w:r w:rsidR="053AC044">
        <w:t>A</w:t>
      </w:r>
      <w:r>
        <w:t xml:space="preserve">rtist sells inappropriate materials to minors, they will be removed from the Artist Alley and the convention. The </w:t>
      </w:r>
      <w:r w:rsidR="2B25E8C9">
        <w:t>A</w:t>
      </w:r>
      <w:r>
        <w:t>rtist may also be subject to legal action.</w:t>
      </w:r>
    </w:p>
    <w:p w:rsidR="000A0E34" w:rsidP="15D492FC" w:rsidRDefault="000A0E34" w14:paraId="5B7D67FE" w14:textId="0EF6A2B7"/>
    <w:p w:rsidR="000A0E34" w:rsidP="15D492FC" w:rsidRDefault="6CD51320" w14:paraId="7D585825" w14:textId="3656CBC0">
      <w:pPr>
        <w:rPr>
          <w:rFonts w:asciiTheme="majorHAnsi" w:hAnsiTheme="majorHAnsi" w:eastAsiaTheme="majorEastAsia" w:cstheme="majorBidi"/>
          <w:b/>
          <w:bCs/>
        </w:rPr>
      </w:pPr>
      <w:r w:rsidRPr="15D492FC">
        <w:rPr>
          <w:b/>
          <w:bCs/>
        </w:rPr>
        <w:t xml:space="preserve">Proxy/Agented Sales: </w:t>
      </w:r>
    </w:p>
    <w:p w:rsidR="000A0E34" w:rsidP="15D492FC" w:rsidRDefault="6CD51320" w14:paraId="0B6D50DF" w14:textId="286DB173">
      <w:pPr>
        <w:rPr>
          <w:rFonts w:asciiTheme="majorHAnsi" w:hAnsiTheme="majorHAnsi" w:eastAsiaTheme="majorEastAsia" w:cstheme="majorBidi"/>
          <w:lang w:val="en-US"/>
        </w:rPr>
      </w:pPr>
      <w:r>
        <w:t xml:space="preserve">Proxy/Agented sales are not permitted in the </w:t>
      </w:r>
      <w:proofErr w:type="spellStart"/>
      <w:r>
        <w:t>Katsucon</w:t>
      </w:r>
      <w:proofErr w:type="spellEnd"/>
      <w:r>
        <w:t xml:space="preserve"> Artist Alley.</w:t>
      </w:r>
    </w:p>
    <w:p w:rsidR="000A0E34" w:rsidP="15D492FC" w:rsidRDefault="6CD51320" w14:paraId="3016061E" w14:textId="67C13174">
      <w:pPr>
        <w:rPr>
          <w:rFonts w:asciiTheme="majorHAnsi" w:hAnsiTheme="majorHAnsi" w:eastAsiaTheme="majorEastAsia" w:cstheme="majorBidi"/>
          <w:lang w:val="en-US"/>
        </w:rPr>
      </w:pPr>
      <w:r>
        <w:t xml:space="preserve">A proxy/agent is someone other than the original </w:t>
      </w:r>
      <w:r w:rsidR="67541611">
        <w:t>A</w:t>
      </w:r>
      <w:r>
        <w:t xml:space="preserve">rtist, who </w:t>
      </w:r>
      <w:r w:rsidR="50BE2EA1">
        <w:t>sells</w:t>
      </w:r>
      <w:r>
        <w:t xml:space="preserve"> the art on the </w:t>
      </w:r>
      <w:r w:rsidR="0A5E9AB5">
        <w:t>A</w:t>
      </w:r>
      <w:r>
        <w:t xml:space="preserve">rtist’s behalf when the </w:t>
      </w:r>
      <w:r w:rsidR="40A49506">
        <w:t>A</w:t>
      </w:r>
      <w:r>
        <w:t xml:space="preserve">rtist is not in attendance at </w:t>
      </w:r>
      <w:proofErr w:type="spellStart"/>
      <w:r>
        <w:t>Katsucon</w:t>
      </w:r>
      <w:proofErr w:type="spellEnd"/>
      <w:r>
        <w:t xml:space="preserve">. Artists must be present at the convention to sell their work. </w:t>
      </w:r>
    </w:p>
    <w:p w:rsidR="000A0E34" w:rsidP="15D492FC" w:rsidRDefault="000A0E34" w14:paraId="605FF110" w14:textId="4D14F451">
      <w:pPr>
        <w:rPr>
          <w:b/>
          <w:bCs/>
        </w:rPr>
      </w:pPr>
    </w:p>
    <w:p w:rsidR="000A0E34" w:rsidP="15D492FC" w:rsidRDefault="6CD51320" w14:paraId="77E5D453" w14:textId="5A9AF95A">
      <w:pPr>
        <w:rPr>
          <w:rFonts w:asciiTheme="majorHAnsi" w:hAnsiTheme="majorHAnsi" w:eastAsiaTheme="majorEastAsia" w:cstheme="majorBidi"/>
        </w:rPr>
      </w:pPr>
      <w:r w:rsidRPr="15D492FC">
        <w:rPr>
          <w:b/>
          <w:bCs/>
        </w:rPr>
        <w:t>Dual Exhibiting:</w:t>
      </w:r>
      <w:r>
        <w:t xml:space="preserve"> </w:t>
      </w:r>
    </w:p>
    <w:p w:rsidR="000A0E34" w:rsidP="15D492FC" w:rsidRDefault="6CD51320" w14:paraId="6AE85AD9" w14:textId="78199961">
      <w:pPr>
        <w:rPr>
          <w:rFonts w:asciiTheme="majorHAnsi" w:hAnsiTheme="majorHAnsi" w:eastAsiaTheme="majorEastAsia" w:cstheme="majorBidi"/>
          <w:i/>
          <w:iCs/>
          <w:highlight w:val="white"/>
          <w:lang w:val="en-US"/>
        </w:rPr>
      </w:pPr>
      <w:r>
        <w:t xml:space="preserve">Selling in both the Artist Alley and Dealers Room is strictly prohibited. If you are found exhibiting in both areas, at the same time, you will be evicted from both immediately and may be banned from exhibiting for future years.  No refunds will be issued if ejected from the event by either </w:t>
      </w:r>
      <w:proofErr w:type="spellStart"/>
      <w:r>
        <w:t>Katsucon</w:t>
      </w:r>
      <w:proofErr w:type="spellEnd"/>
      <w:r>
        <w:t xml:space="preserve"> or GNRCC.</w:t>
      </w:r>
    </w:p>
    <w:p w:rsidR="000A0E34" w:rsidP="15D492FC" w:rsidRDefault="000A0E34" w14:paraId="142A60CC" w14:textId="5B549552">
      <w:pPr>
        <w:rPr>
          <w:rFonts w:asciiTheme="majorHAnsi" w:hAnsiTheme="majorHAnsi" w:eastAsiaTheme="majorEastAsia" w:cstheme="majorBidi"/>
        </w:rPr>
      </w:pPr>
    </w:p>
    <w:p w:rsidR="000A0E34" w:rsidP="15D492FC" w:rsidRDefault="6CD51320" w14:paraId="29A56E03" w14:textId="29505568">
      <w:pPr>
        <w:rPr>
          <w:rFonts w:asciiTheme="majorHAnsi" w:hAnsiTheme="majorHAnsi" w:eastAsiaTheme="majorEastAsia" w:cstheme="majorBidi"/>
          <w:lang w:val="en-US"/>
        </w:rPr>
      </w:pPr>
      <w:r w:rsidRPr="3F2932D6">
        <w:rPr>
          <w:lang w:val="en-US"/>
        </w:rPr>
        <w:t>This does not include the Art Show inside the Artist Alley</w:t>
      </w:r>
      <w:r w:rsidRPr="3F2932D6" w:rsidR="65B7B4DA">
        <w:rPr>
          <w:lang w:val="en-US"/>
        </w:rPr>
        <w:t>.</w:t>
      </w:r>
      <w:r w:rsidRPr="3F2932D6">
        <w:rPr>
          <w:lang w:val="en-US"/>
        </w:rPr>
        <w:t xml:space="preserve"> </w:t>
      </w:r>
      <w:r w:rsidRPr="3F2932D6" w:rsidR="50756599">
        <w:rPr>
          <w:lang w:val="en-US"/>
        </w:rPr>
        <w:t>Joining t</w:t>
      </w:r>
      <w:r w:rsidRPr="3F2932D6">
        <w:rPr>
          <w:lang w:val="en-US"/>
        </w:rPr>
        <w:t xml:space="preserve">he Art Show is actively encouraged.  </w:t>
      </w:r>
      <w:proofErr w:type="spellStart"/>
      <w:r w:rsidRPr="3F2932D6">
        <w:rPr>
          <w:lang w:val="en-US"/>
        </w:rPr>
        <w:t>Katsucon</w:t>
      </w:r>
      <w:proofErr w:type="spellEnd"/>
      <w:r w:rsidRPr="3F2932D6">
        <w:rPr>
          <w:lang w:val="en-US"/>
        </w:rPr>
        <w:t xml:space="preserve"> encourages all </w:t>
      </w:r>
      <w:r w:rsidRPr="3F2932D6" w:rsidR="656D229E">
        <w:rPr>
          <w:lang w:val="en-US"/>
        </w:rPr>
        <w:t>A</w:t>
      </w:r>
      <w:r w:rsidRPr="3F2932D6">
        <w:rPr>
          <w:lang w:val="en-US"/>
        </w:rPr>
        <w:t>rtists, as well as all attendees, to participate in the Art Show.</w:t>
      </w:r>
    </w:p>
    <w:p w:rsidR="000A0E34" w:rsidP="15D492FC" w:rsidRDefault="000A0E34" w14:paraId="56167260" w14:textId="04A3FDFB">
      <w:pPr>
        <w:rPr>
          <w:b/>
          <w:bCs/>
          <w:lang w:val="en-US"/>
        </w:rPr>
      </w:pPr>
    </w:p>
    <w:p w:rsidR="000A0E34" w:rsidP="15D492FC" w:rsidRDefault="7AFEE5B7" w14:paraId="63CF7A1F" w14:textId="015F8676">
      <w:pPr>
        <w:rPr>
          <w:rFonts w:asciiTheme="majorHAnsi" w:hAnsiTheme="majorHAnsi" w:eastAsiaTheme="majorEastAsia" w:cstheme="majorBidi"/>
          <w:lang w:val="en-US"/>
        </w:rPr>
      </w:pPr>
      <w:r w:rsidRPr="15D492FC">
        <w:rPr>
          <w:b/>
          <w:bCs/>
          <w:lang w:val="en-US"/>
        </w:rPr>
        <w:t>P</w:t>
      </w:r>
      <w:r w:rsidRPr="15D492FC" w:rsidR="79D4A26C">
        <w:rPr>
          <w:b/>
          <w:bCs/>
          <w:lang w:val="en-US"/>
        </w:rPr>
        <w:t>ayment:</w:t>
      </w:r>
      <w:r>
        <w:br/>
      </w:r>
      <w:r w:rsidRPr="15D492FC">
        <w:rPr>
          <w:lang w:val="en-US"/>
        </w:rPr>
        <w:t xml:space="preserve">In order to avoid any confusion, payment information will be provided directly to Artists whose applications have been approved. For your protection, no table space payments will be accepted without prior approval. </w:t>
      </w:r>
    </w:p>
    <w:p w:rsidR="15D492FC" w:rsidP="15D492FC" w:rsidRDefault="15D492FC" w14:paraId="0E0DEC96" w14:textId="539AC371">
      <w:pPr>
        <w:rPr>
          <w:lang w:val="en-US"/>
        </w:rPr>
      </w:pPr>
    </w:p>
    <w:p w:rsidR="000A0E34" w:rsidP="70977947" w:rsidRDefault="7AFEE5B7" w14:paraId="0000007D" w14:textId="3C94DEF6">
      <w:pPr>
        <w:rPr>
          <w:rFonts w:asciiTheme="majorHAnsi" w:hAnsiTheme="majorHAnsi" w:eastAsiaTheme="majorEastAsia" w:cstheme="majorBidi"/>
          <w:b/>
          <w:bCs/>
          <w:u w:val="single"/>
        </w:rPr>
      </w:pPr>
      <w:r w:rsidRPr="15D492FC">
        <w:rPr>
          <w:b/>
          <w:bCs/>
        </w:rPr>
        <w:t>C</w:t>
      </w:r>
      <w:r w:rsidRPr="15D492FC" w:rsidR="4EEC5A84">
        <w:rPr>
          <w:b/>
          <w:bCs/>
        </w:rPr>
        <w:t>ancellation:</w:t>
      </w:r>
    </w:p>
    <w:p w:rsidR="000A0E34" w:rsidP="326783D3" w:rsidRDefault="23CF18EA" w14:paraId="0000007E" w14:textId="23358CCD">
      <w:pPr>
        <w:rPr>
          <w:rFonts w:asciiTheme="majorHAnsi" w:hAnsiTheme="majorHAnsi" w:eastAsiaTheme="majorEastAsia" w:cstheme="majorBidi"/>
          <w:lang w:val="en-US"/>
        </w:rPr>
      </w:pPr>
      <w:r>
        <w:t xml:space="preserve">Cancellation requests must be received in writing or by email within thirty (30) days prior to the convention.  No refunds. All sales are final. Send cancellation requests to artistalley@katsucon.org or to our mailing address below: </w:t>
      </w:r>
    </w:p>
    <w:p w:rsidR="000A0E34" w:rsidP="326783D3" w:rsidRDefault="1F8A1503" w14:paraId="00000080" w14:textId="51DE9E4B">
      <w:pPr>
        <w:rPr>
          <w:rFonts w:asciiTheme="majorHAnsi" w:hAnsiTheme="majorHAnsi" w:eastAsiaTheme="majorEastAsia" w:cstheme="majorBidi"/>
          <w:lang w:val="en-US"/>
        </w:rPr>
      </w:pPr>
      <w:proofErr w:type="spellStart"/>
      <w:r>
        <w:t>Katsucon</w:t>
      </w:r>
      <w:proofErr w:type="spellEnd"/>
      <w:r>
        <w:t xml:space="preserve"> Entertainment, Inc.</w:t>
      </w:r>
    </w:p>
    <w:p w:rsidR="000A0E34" w:rsidP="70977947" w:rsidRDefault="7AFEE5B7" w14:paraId="00000081" w14:textId="6E7C56D7">
      <w:pPr>
        <w:rPr>
          <w:rFonts w:asciiTheme="majorHAnsi" w:hAnsiTheme="majorHAnsi" w:eastAsiaTheme="majorEastAsia" w:cstheme="majorBidi"/>
          <w:color w:val="FF0000"/>
        </w:rPr>
      </w:pPr>
      <w:r>
        <w:t xml:space="preserve">4094 Majestic Lane #247  </w:t>
      </w:r>
    </w:p>
    <w:p w:rsidR="000A0E34" w:rsidP="70977947" w:rsidRDefault="1F8A1503" w14:paraId="05D9840F" w14:textId="2D03B5BD">
      <w:pPr>
        <w:rPr>
          <w:rFonts w:asciiTheme="majorHAnsi" w:hAnsiTheme="majorHAnsi" w:eastAsiaTheme="majorEastAsia" w:cstheme="majorBidi"/>
        </w:rPr>
      </w:pPr>
      <w:r>
        <w:t>Fairfax, VA 22033</w:t>
      </w:r>
    </w:p>
    <w:p w:rsidR="15D492FC" w:rsidP="15D492FC" w:rsidRDefault="15D492FC" w14:paraId="732234EA" w14:textId="243B1CE5"/>
    <w:p w:rsidR="000A0E34" w:rsidP="15D492FC" w:rsidRDefault="1F8A1503" w14:paraId="5522FD1A" w14:textId="15A08EDA">
      <w:pPr>
        <w:rPr>
          <w:b/>
          <w:bCs/>
        </w:rPr>
      </w:pPr>
      <w:r w:rsidRPr="15D492FC">
        <w:rPr>
          <w:b/>
          <w:bCs/>
        </w:rPr>
        <w:t>S</w:t>
      </w:r>
      <w:r w:rsidRPr="15D492FC" w:rsidR="50AD2074">
        <w:rPr>
          <w:b/>
          <w:bCs/>
        </w:rPr>
        <w:t>ecurity:</w:t>
      </w:r>
    </w:p>
    <w:p w:rsidR="000A0E34" w:rsidP="326783D3" w:rsidRDefault="1F8A1503" w14:paraId="00000085" w14:textId="58A94228">
      <w:pPr>
        <w:rPr>
          <w:rFonts w:asciiTheme="majorHAnsi" w:hAnsiTheme="majorHAnsi" w:eastAsiaTheme="majorEastAsia" w:cstheme="majorBidi"/>
          <w:lang w:val="en-US"/>
        </w:rPr>
      </w:pPr>
      <w:r>
        <w:t xml:space="preserve">The doors will be locked when the </w:t>
      </w:r>
      <w:r w:rsidR="7A4EAFF4">
        <w:t>h</w:t>
      </w:r>
      <w:r>
        <w:t xml:space="preserve">all is closed. Each Artist is solely and fully responsible for his or her own materials. All property of the Artist is understood to remain in the Artist's care, custody, and control in transit to or from or within the confines of the Artist Alley. </w:t>
      </w:r>
      <w:proofErr w:type="spellStart"/>
      <w:r>
        <w:t>Katsucon</w:t>
      </w:r>
      <w:proofErr w:type="spellEnd"/>
      <w:r>
        <w:t xml:space="preserve"> is not responsible for losses due to theft, damage, fire, or other causes.</w:t>
      </w:r>
    </w:p>
    <w:p w:rsidR="145F15E6" w:rsidP="70977947" w:rsidRDefault="145F15E6" w14:paraId="64D85327" w14:textId="7C9EBC37">
      <w:pPr>
        <w:rPr>
          <w:rFonts w:asciiTheme="majorHAnsi" w:hAnsiTheme="majorHAnsi" w:eastAsiaTheme="majorEastAsia" w:cstheme="majorBidi"/>
          <w:b/>
          <w:bCs/>
        </w:rPr>
      </w:pPr>
    </w:p>
    <w:p w:rsidR="000A0E34" w:rsidP="15D492FC" w:rsidRDefault="7AFEE5B7" w14:paraId="30F2992F" w14:textId="200023FA">
      <w:pPr>
        <w:rPr>
          <w:rFonts w:asciiTheme="majorHAnsi" w:hAnsiTheme="majorHAnsi" w:eastAsiaTheme="majorEastAsia" w:cstheme="majorBidi"/>
          <w:b/>
          <w:bCs/>
        </w:rPr>
      </w:pPr>
      <w:r w:rsidRPr="15D492FC">
        <w:rPr>
          <w:b/>
          <w:bCs/>
        </w:rPr>
        <w:t xml:space="preserve">General Policy: </w:t>
      </w:r>
    </w:p>
    <w:p w:rsidR="000A0E34" w:rsidP="326783D3" w:rsidRDefault="7AFEE5B7" w14:paraId="00000088" w14:textId="6C292EF8" w14:noSpellErr="1">
      <w:pPr>
        <w:rPr>
          <w:ins w:author="Jason Marin" w:date="2025-06-09T11:58:00Z" w16du:dateUtc="2025-06-09T15:58:00Z" w:id="2122604915"/>
        </w:rPr>
      </w:pPr>
      <w:r w:rsidRPr="6AE98959" w:rsidR="7AFEE5B7">
        <w:rPr>
          <w:lang w:val="en-US"/>
        </w:rPr>
        <w:t xml:space="preserve">In addition to the rules </w:t>
      </w:r>
      <w:r w:rsidRPr="6AE98959" w:rsidR="7AFEE5B7">
        <w:rPr>
          <w:lang w:val="en-US"/>
        </w:rPr>
        <w:t>herein</w:t>
      </w:r>
      <w:r w:rsidRPr="6AE98959" w:rsidR="7AFEE5B7">
        <w:rPr>
          <w:lang w:val="en-US"/>
        </w:rPr>
        <w:t xml:space="preserve">, all other </w:t>
      </w:r>
      <w:bookmarkStart w:name="_Int_mHObffBY" w:id="750821180"/>
      <w:r w:rsidRPr="6AE98959" w:rsidR="7AFEE5B7">
        <w:rPr>
          <w:lang w:val="en-US"/>
        </w:rPr>
        <w:t>convention</w:t>
      </w:r>
      <w:bookmarkEnd w:id="750821180"/>
      <w:r w:rsidRPr="6AE98959" w:rsidR="7AFEE5B7">
        <w:rPr>
          <w:lang w:val="en-US"/>
        </w:rPr>
        <w:t xml:space="preserve"> and hotel rules </w:t>
      </w:r>
      <w:r w:rsidRPr="6AE98959" w:rsidR="7AFEE5B7">
        <w:rPr>
          <w:lang w:val="en-US"/>
        </w:rPr>
        <w:t>remain</w:t>
      </w:r>
      <w:r w:rsidRPr="6AE98959" w:rsidR="7AFEE5B7">
        <w:rPr>
          <w:lang w:val="en-US"/>
        </w:rPr>
        <w:t xml:space="preserve"> in effect. All local, county, state, and federal laws are also in effect. Violators will be ejected from the convention without refund and turned over to the proper authorities.</w:t>
      </w:r>
    </w:p>
    <w:p w:rsidR="00C33AB6" w:rsidP="326783D3" w:rsidRDefault="00C33AB6" w14:paraId="11EABC56" w14:textId="77777777">
      <w:pPr>
        <w:rPr>
          <w:rFonts w:asciiTheme="majorHAnsi" w:hAnsiTheme="majorHAnsi" w:eastAsiaTheme="majorEastAsia" w:cstheme="majorBidi"/>
          <w:lang w:val="en-US"/>
        </w:rPr>
      </w:pPr>
    </w:p>
    <w:p w:rsidR="000A0E34" w:rsidP="485E288A" w:rsidRDefault="7AFEE5B7" w14:paraId="2F9C8A63" w14:textId="4AC67D20">
      <w:pPr>
        <w:rPr>
          <w:rFonts w:asciiTheme="majorHAnsi" w:hAnsiTheme="majorHAnsi" w:eastAsiaTheme="majorEastAsia" w:cstheme="majorBidi"/>
          <w:b/>
          <w:bCs/>
        </w:rPr>
      </w:pPr>
      <w:r w:rsidRPr="485E288A">
        <w:rPr>
          <w:b/>
          <w:bCs/>
        </w:rPr>
        <w:t xml:space="preserve">ID Policy: </w:t>
      </w:r>
    </w:p>
    <w:p w:rsidR="000A0E34" w:rsidP="1C87F907" w:rsidRDefault="7AFEE5B7" w14:paraId="0000008B" w14:textId="70293E7F" w14:noSpellErr="1">
      <w:pPr>
        <w:rPr>
          <w:rFonts w:ascii="Calibri" w:hAnsi="Calibri" w:eastAsia="" w:cs="" w:asciiTheme="majorAscii" w:hAnsiTheme="majorAscii" w:eastAsiaTheme="majorEastAsia" w:cstheme="majorBidi"/>
          <w:lang w:val="en-US"/>
        </w:rPr>
      </w:pPr>
      <w:r w:rsidRPr="6AE98959" w:rsidR="7AFEE5B7">
        <w:rPr>
          <w:lang w:val="en-US"/>
        </w:rPr>
        <w:t xml:space="preserve">All </w:t>
      </w:r>
      <w:r w:rsidRPr="6AE98959" w:rsidR="15790808">
        <w:rPr>
          <w:lang w:val="en-US"/>
        </w:rPr>
        <w:t>A</w:t>
      </w:r>
      <w:r w:rsidRPr="6AE98959" w:rsidR="7AFEE5B7">
        <w:rPr>
          <w:lang w:val="en-US"/>
        </w:rPr>
        <w:t xml:space="preserve">rtists must show a government-issued photo ID to check in at the Artist Alley. If an </w:t>
      </w:r>
      <w:r w:rsidRPr="6AE98959" w:rsidR="254F1AC3">
        <w:rPr>
          <w:lang w:val="en-US"/>
        </w:rPr>
        <w:t>A</w:t>
      </w:r>
      <w:r w:rsidRPr="6AE98959" w:rsidR="7AFEE5B7">
        <w:rPr>
          <w:lang w:val="en-US"/>
        </w:rPr>
        <w:t xml:space="preserve">rtist is not able to produce a valid ID at check in, their table(s) will be held until one hour before opening on Saturday, at which point the table(s) will be considered unclaimed and open for sale on a first come, first served basis. Accepted forms of ID include: A state driver's license, state-issued identification card, a passport, school IDs, or military ID. The name on the ID must match the name given on the </w:t>
      </w:r>
      <w:bookmarkStart w:name="_Int_0F9wNzuk" w:id="613565469"/>
      <w:r w:rsidRPr="6AE98959" w:rsidR="7AFEE5B7">
        <w:rPr>
          <w:lang w:val="en-US"/>
        </w:rPr>
        <w:t>table</w:t>
      </w:r>
      <w:bookmarkEnd w:id="613565469"/>
      <w:r w:rsidRPr="6AE98959" w:rsidR="7AFEE5B7">
        <w:rPr>
          <w:lang w:val="en-US"/>
        </w:rPr>
        <w:t xml:space="preserve"> application.</w:t>
      </w:r>
    </w:p>
    <w:p w:rsidR="57DA0DDB" w:rsidP="57DA0DDB" w:rsidRDefault="57DA0DDB" w14:paraId="144AB457" w14:textId="5A3A1A9F">
      <w:pPr>
        <w:rPr>
          <w:rFonts w:asciiTheme="majorHAnsi" w:hAnsiTheme="majorHAnsi" w:eastAsiaTheme="majorEastAsia" w:cstheme="majorBidi"/>
          <w:b/>
          <w:bCs/>
          <w:u w:val="single"/>
        </w:rPr>
      </w:pPr>
    </w:p>
    <w:p w:rsidR="000A0E34" w:rsidP="2CCFC3EE" w:rsidRDefault="7AFEE5B7" w14:paraId="08025945" w14:textId="04F091FE">
      <w:pPr>
        <w:rPr>
          <w:rFonts w:asciiTheme="majorHAnsi" w:hAnsiTheme="majorHAnsi" w:eastAsiaTheme="majorEastAsia" w:cstheme="majorBidi"/>
        </w:rPr>
      </w:pPr>
      <w:r w:rsidRPr="15D492FC">
        <w:rPr>
          <w:b/>
          <w:bCs/>
        </w:rPr>
        <w:t>Age Policy:</w:t>
      </w:r>
      <w:r>
        <w:t xml:space="preserve"> </w:t>
      </w:r>
    </w:p>
    <w:p w:rsidR="000A0E34" w:rsidP="326783D3" w:rsidRDefault="7AFEE5B7" w14:paraId="0000008C" w14:textId="26E6CA98">
      <w:pPr>
        <w:rPr>
          <w:rFonts w:asciiTheme="majorHAnsi" w:hAnsiTheme="majorHAnsi" w:eastAsiaTheme="majorEastAsia" w:cstheme="majorBidi"/>
          <w:lang w:val="en-US"/>
        </w:rPr>
      </w:pPr>
      <w:r>
        <w:t xml:space="preserve">Any </w:t>
      </w:r>
      <w:r w:rsidR="58E3A3DF">
        <w:t>A</w:t>
      </w:r>
      <w:r>
        <w:t xml:space="preserve">rtist not eighteen years old by February 1st, the year of the convention, must have an adult </w:t>
      </w:r>
      <w:r w:rsidR="50679CBC">
        <w:t>sign</w:t>
      </w:r>
      <w:r>
        <w:t xml:space="preserve"> the contract on their behalf. The adult who co-signs the contract must be present to check-in for a table and accept responsibility for any failure of the under-aged </w:t>
      </w:r>
      <w:r w:rsidR="1971700A">
        <w:t>A</w:t>
      </w:r>
      <w:r>
        <w:t>rtist to comply with all convention policies and applicable laws. In addition, an adult must always be present at the table.</w:t>
      </w:r>
    </w:p>
    <w:p w:rsidR="15D492FC" w:rsidRDefault="15D492FC" w14:paraId="782EB6FD" w14:textId="0D0A28E0"/>
    <w:p w:rsidR="000A0E34" w:rsidP="15D492FC" w:rsidRDefault="1F8A1503" w14:paraId="2F9BE848" w14:textId="60517C07">
      <w:pPr>
        <w:rPr>
          <w:rFonts w:asciiTheme="majorHAnsi" w:hAnsiTheme="majorHAnsi" w:eastAsiaTheme="majorEastAsia" w:cstheme="majorBidi"/>
          <w:b/>
          <w:bCs/>
        </w:rPr>
      </w:pPr>
      <w:r w:rsidRPr="15D492FC">
        <w:rPr>
          <w:b/>
          <w:bCs/>
        </w:rPr>
        <w:t xml:space="preserve">Badges: </w:t>
      </w:r>
    </w:p>
    <w:p w:rsidR="000A0E34" w:rsidP="326783D3" w:rsidRDefault="1F8A1503" w14:paraId="0000008E" w14:textId="0A3A2E10">
      <w:pPr>
        <w:rPr>
          <w:rFonts w:asciiTheme="majorHAnsi" w:hAnsiTheme="majorHAnsi" w:eastAsiaTheme="majorEastAsia" w:cstheme="majorBidi"/>
          <w:lang w:val="en-US"/>
        </w:rPr>
      </w:pPr>
      <w:proofErr w:type="spellStart"/>
      <w:r>
        <w:t>Katsucon</w:t>
      </w:r>
      <w:proofErr w:type="spellEnd"/>
      <w:r>
        <w:t xml:space="preserve"> convention badges must be worn VISIBLY at all times while in any of the convention areas, including Artist Alley. </w:t>
      </w:r>
      <w:r w:rsidR="63E294F5">
        <w:t>Only</w:t>
      </w:r>
      <w:r>
        <w:t xml:space="preserve"> people with </w:t>
      </w:r>
      <w:proofErr w:type="spellStart"/>
      <w:r>
        <w:t>Katsucon</w:t>
      </w:r>
      <w:proofErr w:type="spellEnd"/>
      <w:r>
        <w:t xml:space="preserve"> Artist badges will be allowed behind tables within the Artist Alley.</w:t>
      </w:r>
    </w:p>
    <w:p w:rsidR="000A0E34" w:rsidP="70977947" w:rsidRDefault="000A0E34" w14:paraId="0000008F" w14:textId="77777777">
      <w:pPr>
        <w:rPr>
          <w:rFonts w:asciiTheme="majorHAnsi" w:hAnsiTheme="majorHAnsi" w:eastAsiaTheme="majorEastAsia" w:cstheme="majorBidi"/>
        </w:rPr>
      </w:pPr>
    </w:p>
    <w:p w:rsidR="000A0E34" w:rsidP="15D492FC" w:rsidRDefault="000A0E34" w14:paraId="4B360C80" w14:textId="6390E435">
      <w:pPr>
        <w:rPr>
          <w:rFonts w:asciiTheme="majorHAnsi" w:hAnsiTheme="majorHAnsi" w:eastAsiaTheme="majorEastAsia" w:cstheme="majorBidi"/>
          <w:b/>
          <w:bCs/>
        </w:rPr>
      </w:pPr>
      <w:r w:rsidRPr="15D492FC">
        <w:rPr>
          <w:b/>
          <w:bCs/>
        </w:rPr>
        <w:t xml:space="preserve">Structures: </w:t>
      </w:r>
    </w:p>
    <w:p w:rsidR="000A0E34" w:rsidP="326783D3" w:rsidRDefault="000A0E34" w14:paraId="00000095" w14:textId="3B3B87D7">
      <w:pPr>
        <w:rPr>
          <w:rFonts w:asciiTheme="majorHAnsi" w:hAnsiTheme="majorHAnsi" w:eastAsiaTheme="majorEastAsia" w:cstheme="majorBidi"/>
          <w:b/>
          <w:bCs/>
          <w:lang w:val="en-US"/>
        </w:rPr>
      </w:pPr>
      <w:r>
        <w:t xml:space="preserve">Any structure brought to display artwork must be of sound construction and resist toppling when pushed from any angle. If any structure falls, appears unstable, or begins to droop or sag, the </w:t>
      </w:r>
      <w:r w:rsidR="2697E508">
        <w:t>A</w:t>
      </w:r>
      <w:r>
        <w:t xml:space="preserve">rtist to whom it belongs will be asked to remove it by the Artist Alley Staff. In addition, all displays must reside within the confines of your area. Artist’s display may not extend beyond the front or sides of the table and cannot extend more than 3 feet behind the table. Displays behind your table must not </w:t>
      </w:r>
      <w:r w:rsidR="11ADF7ED">
        <w:t>impede</w:t>
      </w:r>
      <w:r>
        <w:t xml:space="preserve"> other </w:t>
      </w:r>
      <w:r w:rsidR="0140D564">
        <w:t>Artist's</w:t>
      </w:r>
      <w:r>
        <w:t xml:space="preserve"> areas nor disrupt traffic flow in case of emergency. This includes people who are standing in front of your table (or other tables), handing out flyers. Entrance/Exits into the islands may NOT be blocked in any way. </w:t>
      </w:r>
    </w:p>
    <w:p w:rsidR="000A0E34" w:rsidP="70977947" w:rsidRDefault="000A0E34" w14:paraId="00000096" w14:textId="77777777">
      <w:pPr>
        <w:rPr>
          <w:rFonts w:asciiTheme="majorHAnsi" w:hAnsiTheme="majorHAnsi" w:eastAsiaTheme="majorEastAsia" w:cstheme="majorBidi"/>
          <w:b/>
          <w:bCs/>
        </w:rPr>
      </w:pPr>
    </w:p>
    <w:p w:rsidR="000A0E34" w:rsidP="15D492FC" w:rsidRDefault="1F8A1503" w14:paraId="432E8456" w14:textId="2B9C3223">
      <w:pPr>
        <w:rPr>
          <w:rFonts w:asciiTheme="majorHAnsi" w:hAnsiTheme="majorHAnsi" w:eastAsiaTheme="majorEastAsia" w:cstheme="majorBidi"/>
          <w:b/>
          <w:bCs/>
        </w:rPr>
      </w:pPr>
      <w:r w:rsidRPr="15D492FC">
        <w:rPr>
          <w:b/>
          <w:bCs/>
        </w:rPr>
        <w:t xml:space="preserve">Noise: </w:t>
      </w:r>
    </w:p>
    <w:p w:rsidR="000A0E34" w:rsidP="326783D3" w:rsidRDefault="1F8A1503" w14:paraId="00000097" w14:textId="79F10D94">
      <w:pPr>
        <w:rPr>
          <w:rFonts w:asciiTheme="majorHAnsi" w:hAnsiTheme="majorHAnsi" w:eastAsiaTheme="majorEastAsia" w:cstheme="majorBidi"/>
          <w:lang w:val="en-US"/>
        </w:rPr>
      </w:pPr>
      <w:r>
        <w:t xml:space="preserve">Music is permissible, but the volume is to be kept low. Please respect the wishes of those around you. </w:t>
      </w:r>
      <w:proofErr w:type="spellStart"/>
      <w:r>
        <w:t>Katsucon</w:t>
      </w:r>
      <w:proofErr w:type="spellEnd"/>
      <w:r>
        <w:t xml:space="preserve"> reserves the right to require any Artist to turn down or off any audio devices deemed to be interfering with or bothering other Artists or attendees at the convention. The same applies to vocal appeals intended to entice people to come to your table or buy merchandise.</w:t>
      </w:r>
    </w:p>
    <w:p w:rsidR="000A0E34" w:rsidP="70977947" w:rsidRDefault="000A0E34" w14:paraId="00000098" w14:textId="77777777">
      <w:pPr>
        <w:rPr>
          <w:rFonts w:asciiTheme="majorHAnsi" w:hAnsiTheme="majorHAnsi" w:eastAsiaTheme="majorEastAsia" w:cstheme="majorBidi"/>
        </w:rPr>
      </w:pPr>
    </w:p>
    <w:p w:rsidR="000A0E34" w:rsidP="2CCFC3EE" w:rsidRDefault="1F8A1503" w14:paraId="0A19FDFA" w14:textId="7113CF38">
      <w:pPr>
        <w:rPr>
          <w:rFonts w:asciiTheme="majorHAnsi" w:hAnsiTheme="majorHAnsi" w:eastAsiaTheme="majorEastAsia" w:cstheme="majorBidi"/>
          <w:b/>
          <w:bCs/>
        </w:rPr>
      </w:pPr>
      <w:r w:rsidRPr="15D492FC">
        <w:rPr>
          <w:b/>
          <w:bCs/>
        </w:rPr>
        <w:t xml:space="preserve">Ambiance: </w:t>
      </w:r>
    </w:p>
    <w:p w:rsidR="000A0E34" w:rsidP="326783D3" w:rsidRDefault="1F8A1503" w14:paraId="00000099" w14:textId="60F3A56F">
      <w:pPr>
        <w:rPr>
          <w:rFonts w:asciiTheme="majorHAnsi" w:hAnsiTheme="majorHAnsi" w:eastAsiaTheme="majorEastAsia" w:cstheme="majorBidi"/>
          <w:lang w:val="en-US"/>
        </w:rPr>
      </w:pPr>
      <w:r>
        <w:t xml:space="preserve">Things like bubble machines, smoke machines, fog machines, incense, open flame, and confetti are prohibited by the convention space and </w:t>
      </w:r>
      <w:proofErr w:type="spellStart"/>
      <w:r>
        <w:t>Katsucon</w:t>
      </w:r>
      <w:proofErr w:type="spellEnd"/>
      <w:r>
        <w:t xml:space="preserve"> Artist Alley. Heavy perfumes (including complaint-worthy body odor) are also prohibited.</w:t>
      </w:r>
    </w:p>
    <w:p w:rsidR="000A0E34" w:rsidP="70977947" w:rsidRDefault="000A0E34" w14:paraId="0000009A" w14:textId="77777777">
      <w:pPr>
        <w:rPr>
          <w:rFonts w:asciiTheme="majorHAnsi" w:hAnsiTheme="majorHAnsi" w:eastAsiaTheme="majorEastAsia" w:cstheme="majorBidi"/>
        </w:rPr>
      </w:pPr>
    </w:p>
    <w:p w:rsidR="000A0E34" w:rsidP="2CCFC3EE" w:rsidRDefault="1F8A1503" w14:paraId="049BDD0D" w14:textId="3EEA49EA">
      <w:pPr>
        <w:rPr>
          <w:rFonts w:asciiTheme="majorHAnsi" w:hAnsiTheme="majorHAnsi" w:eastAsiaTheme="majorEastAsia" w:cstheme="majorBidi"/>
          <w:b/>
          <w:bCs/>
        </w:rPr>
      </w:pPr>
      <w:r w:rsidRPr="15D492FC">
        <w:rPr>
          <w:b/>
          <w:bCs/>
        </w:rPr>
        <w:t xml:space="preserve">Giveaways: </w:t>
      </w:r>
    </w:p>
    <w:p w:rsidR="000A0E34" w:rsidP="326783D3" w:rsidRDefault="1F8A1503" w14:paraId="0000009B" w14:textId="313D9303">
      <w:pPr>
        <w:rPr>
          <w:rFonts w:asciiTheme="majorHAnsi" w:hAnsiTheme="majorHAnsi" w:eastAsiaTheme="majorEastAsia" w:cstheme="majorBidi"/>
          <w:lang w:val="en-US"/>
        </w:rPr>
      </w:pPr>
      <w:r>
        <w:t xml:space="preserve">Any </w:t>
      </w:r>
      <w:r w:rsidR="43C0EE47">
        <w:t>A</w:t>
      </w:r>
      <w:r>
        <w:t xml:space="preserve">rtist who wishes to have a giveaway or prize distribution of any kind must contact the </w:t>
      </w:r>
      <w:proofErr w:type="spellStart"/>
      <w:r>
        <w:t>Katsucon</w:t>
      </w:r>
      <w:proofErr w:type="spellEnd"/>
      <w:r>
        <w:t xml:space="preserve"> Artist Alley Staff via email before the convention for approval. No requests for giveaways, etc. will be granted at the convention. This includes all types of stamp and gift rallies.</w:t>
      </w:r>
    </w:p>
    <w:p w:rsidR="000A0E34" w:rsidP="70977947" w:rsidRDefault="000A0E34" w14:paraId="0000009C" w14:textId="77777777">
      <w:pPr>
        <w:rPr>
          <w:rFonts w:asciiTheme="majorHAnsi" w:hAnsiTheme="majorHAnsi" w:eastAsiaTheme="majorEastAsia" w:cstheme="majorBidi"/>
        </w:rPr>
      </w:pPr>
    </w:p>
    <w:p w:rsidR="000A0E34" w:rsidP="15D492FC" w:rsidRDefault="7AFEE5B7" w14:paraId="6B8DA8D8" w14:textId="6FEC09F8">
      <w:pPr>
        <w:rPr>
          <w:rFonts w:asciiTheme="majorHAnsi" w:hAnsiTheme="majorHAnsi" w:eastAsiaTheme="majorEastAsia" w:cstheme="majorBidi"/>
          <w:b/>
          <w:bCs/>
        </w:rPr>
      </w:pPr>
      <w:r w:rsidRPr="15D492FC">
        <w:rPr>
          <w:b/>
          <w:bCs/>
        </w:rPr>
        <w:t xml:space="preserve">Raffles: </w:t>
      </w:r>
    </w:p>
    <w:p w:rsidR="000A0E34" w:rsidP="1C87F907" w:rsidRDefault="7AFEE5B7" w14:paraId="75A7EFD8" w14:textId="21783215">
      <w:pPr>
        <w:rPr>
          <w:rFonts w:ascii="Calibri" w:hAnsi="Calibri" w:eastAsia="" w:cs="" w:asciiTheme="majorAscii" w:hAnsiTheme="majorAscii" w:eastAsiaTheme="majorEastAsia" w:cstheme="majorBidi"/>
          <w:lang w:val="en-US"/>
        </w:rPr>
      </w:pPr>
      <w:r w:rsidR="7AFEE5B7">
        <w:rPr/>
        <w:t xml:space="preserve">Maryland state law says that a raffle can only be held either by a civic organization (such as a Fire Department), or </w:t>
      </w:r>
      <w:r w:rsidR="3C4703BC">
        <w:rPr/>
        <w:t>by</w:t>
      </w:r>
      <w:r w:rsidR="7AFEE5B7">
        <w:rPr/>
        <w:t xml:space="preserve"> a charitable organization (who must receive the entire proceeds). An </w:t>
      </w:r>
      <w:r w:rsidR="66D473F5">
        <w:rPr/>
        <w:t>A</w:t>
      </w:r>
      <w:r w:rsidR="7AFEE5B7">
        <w:rPr/>
        <w:t xml:space="preserve">rtist CANNOT keep the proceeds from a raffle. Also, to hold a raffle in Prince George's County, the organization holding the raffle must first apply for a permit from the County. Therefore, no raffles will be allowed in Artist Alley, unless you can prove that those circumstances have been met. Any </w:t>
      </w:r>
      <w:r w:rsidR="137CA79C">
        <w:rPr/>
        <w:t>A</w:t>
      </w:r>
      <w:r w:rsidR="7AFEE5B7">
        <w:rPr/>
        <w:t>rtist holding an unauthorized raffle will be removed from the Artist Alley and convention.</w:t>
      </w:r>
    </w:p>
    <w:p w:rsidR="000A0E34" w:rsidP="2CCFC3EE" w:rsidRDefault="000A0E34" w14:paraId="780C7A7C" w14:textId="5E76B77E">
      <w:pPr>
        <w:rPr>
          <w:rFonts w:asciiTheme="majorHAnsi" w:hAnsiTheme="majorHAnsi" w:eastAsiaTheme="majorEastAsia" w:cstheme="majorBidi"/>
          <w:b/>
          <w:bCs/>
          <w:u w:val="single"/>
        </w:rPr>
      </w:pPr>
    </w:p>
    <w:p w:rsidR="000A0E34" w:rsidP="15D492FC" w:rsidRDefault="7AFEE5B7" w14:paraId="1F4F093F" w14:textId="21E97E9E">
      <w:pPr>
        <w:rPr>
          <w:rFonts w:asciiTheme="majorHAnsi" w:hAnsiTheme="majorHAnsi" w:eastAsiaTheme="majorEastAsia" w:cstheme="majorBidi"/>
          <w:b/>
          <w:bCs/>
        </w:rPr>
      </w:pPr>
      <w:r w:rsidRPr="15D492FC">
        <w:rPr>
          <w:b/>
          <w:bCs/>
        </w:rPr>
        <w:t xml:space="preserve">Photography: </w:t>
      </w:r>
    </w:p>
    <w:p w:rsidR="000A0E34" w:rsidP="326783D3" w:rsidRDefault="7AFEE5B7" w14:paraId="0000009F" w14:textId="1791639D">
      <w:pPr>
        <w:rPr>
          <w:rFonts w:asciiTheme="majorHAnsi" w:hAnsiTheme="majorHAnsi" w:eastAsiaTheme="majorEastAsia" w:cstheme="majorBidi"/>
          <w:lang w:val="en-US"/>
        </w:rPr>
      </w:pPr>
      <w:r>
        <w:t>Photography and video recording are NOT permitted within the Artist Alley.   No photography or camera-phone use will be permitted AT ALL in the Art Show, which will be located within the Artist Alley, so be aware of this rule when entering the Art Show.</w:t>
      </w:r>
    </w:p>
    <w:p w:rsidR="000A0E34" w:rsidP="70977947" w:rsidRDefault="000A0E34" w14:paraId="000000A0" w14:textId="77777777">
      <w:pPr>
        <w:rPr>
          <w:rFonts w:asciiTheme="majorHAnsi" w:hAnsiTheme="majorHAnsi" w:eastAsiaTheme="majorEastAsia" w:cstheme="majorBidi"/>
        </w:rPr>
      </w:pPr>
    </w:p>
    <w:p w:rsidR="000A0E34" w:rsidP="15D492FC" w:rsidRDefault="7AFEE5B7" w14:paraId="7A3E714B" w14:textId="19EFB76A">
      <w:pPr>
        <w:rPr>
          <w:rFonts w:asciiTheme="majorHAnsi" w:hAnsiTheme="majorHAnsi" w:eastAsiaTheme="majorEastAsia" w:cstheme="majorBidi"/>
          <w:b/>
          <w:bCs/>
        </w:rPr>
      </w:pPr>
      <w:r w:rsidRPr="15D492FC">
        <w:rPr>
          <w:b/>
          <w:bCs/>
        </w:rPr>
        <w:t xml:space="preserve">Signs: </w:t>
      </w:r>
    </w:p>
    <w:p w:rsidR="000A0E34" w:rsidP="183FF9E5" w:rsidRDefault="7AFEE5B7" w14:paraId="000000A1" w14:textId="7F26C825">
      <w:pPr>
        <w:rPr>
          <w:rFonts w:asciiTheme="majorHAnsi" w:hAnsiTheme="majorHAnsi" w:eastAsiaTheme="majorEastAsia" w:cstheme="majorBidi"/>
          <w:lang w:val="en-US"/>
        </w:rPr>
      </w:pPr>
      <w:r>
        <w:t>Signage within the Artist Alley or Gaylord Property will not to be posted on any walls. Please see the Gaylord Policies section for more details.</w:t>
      </w:r>
    </w:p>
    <w:p w:rsidR="000A0E34" w:rsidP="70977947" w:rsidRDefault="000A0E34" w14:paraId="000000A2" w14:textId="26AC3590">
      <w:pPr>
        <w:rPr>
          <w:rFonts w:asciiTheme="majorHAnsi" w:hAnsiTheme="majorHAnsi" w:eastAsiaTheme="majorEastAsia" w:cstheme="majorBidi"/>
        </w:rPr>
      </w:pPr>
    </w:p>
    <w:p w:rsidR="000A0E34" w:rsidP="2CCFC3EE" w:rsidRDefault="1F8A1503" w14:paraId="69E447DC" w14:textId="39E55A62">
      <w:pPr>
        <w:rPr>
          <w:rFonts w:asciiTheme="majorHAnsi" w:hAnsiTheme="majorHAnsi" w:eastAsiaTheme="majorEastAsia" w:cstheme="majorBidi"/>
          <w:b/>
          <w:bCs/>
        </w:rPr>
      </w:pPr>
      <w:r w:rsidRPr="15D492FC">
        <w:rPr>
          <w:b/>
          <w:bCs/>
        </w:rPr>
        <w:t xml:space="preserve">Sales outside Artist Alley: </w:t>
      </w:r>
    </w:p>
    <w:p w:rsidR="0CDC85A4" w:rsidP="15D492FC" w:rsidRDefault="0CDC85A4" w14:paraId="39B1C250" w14:textId="70FEFDE6">
      <w:pPr>
        <w:rPr>
          <w:lang w:val="en-US"/>
        </w:rPr>
      </w:pPr>
      <w:r w:rsidRPr="15D492FC">
        <w:rPr>
          <w:color w:val="000000" w:themeColor="text1"/>
          <w:lang w:val="en-US"/>
        </w:rPr>
        <w:t xml:space="preserve">Selling items from your hotel room or anywhere outside the </w:t>
      </w:r>
      <w:proofErr w:type="spellStart"/>
      <w:r w:rsidRPr="15D492FC">
        <w:rPr>
          <w:color w:val="000000" w:themeColor="text1"/>
          <w:lang w:val="en-US"/>
        </w:rPr>
        <w:t>Katsucon</w:t>
      </w:r>
      <w:proofErr w:type="spellEnd"/>
      <w:r w:rsidRPr="15D492FC">
        <w:rPr>
          <w:color w:val="000000" w:themeColor="text1"/>
          <w:lang w:val="en-US"/>
        </w:rPr>
        <w:t xml:space="preserve"> Artist Alley is strictly prohibited under hotel policy. Refer to the GNRCC Policy for full details. Anyone suspected of unauthorized sales may be reported to the hotel and face eviction. Additionally, </w:t>
      </w:r>
      <w:proofErr w:type="spellStart"/>
      <w:r w:rsidRPr="15D492FC">
        <w:rPr>
          <w:color w:val="000000" w:themeColor="text1"/>
          <w:lang w:val="en-US"/>
        </w:rPr>
        <w:t>Katsucon</w:t>
      </w:r>
      <w:proofErr w:type="spellEnd"/>
      <w:r w:rsidRPr="15D492FC">
        <w:rPr>
          <w:color w:val="000000" w:themeColor="text1"/>
          <w:lang w:val="en-US"/>
        </w:rPr>
        <w:t xml:space="preserve"> Artist </w:t>
      </w:r>
      <w:r w:rsidRPr="15D492FC">
        <w:rPr>
          <w:color w:val="000000" w:themeColor="text1"/>
          <w:lang w:val="en-US"/>
        </w:rPr>
        <w:t>Alley management reserves the right to remove individuals from the Artist Alley and revoke badges if sales occur outside the designated area</w:t>
      </w:r>
      <w:r w:rsidRPr="15D492FC">
        <w:rPr>
          <w:color w:val="424242"/>
          <w:lang w:val="en-US"/>
        </w:rPr>
        <w:t>.</w:t>
      </w:r>
    </w:p>
    <w:p w:rsidR="000A0E34" w:rsidP="70977947" w:rsidRDefault="000A0E34" w14:paraId="000000AB" w14:textId="77777777">
      <w:pPr>
        <w:rPr>
          <w:rFonts w:asciiTheme="majorHAnsi" w:hAnsiTheme="majorHAnsi" w:eastAsiaTheme="majorEastAsia" w:cstheme="majorBidi"/>
        </w:rPr>
      </w:pPr>
    </w:p>
    <w:p w:rsidR="13F89208" w:rsidP="2CCFC3EE" w:rsidRDefault="13F89208" w14:paraId="108D68E6" w14:textId="3BDFA4A4">
      <w:pPr>
        <w:rPr>
          <w:rFonts w:asciiTheme="majorHAnsi" w:hAnsiTheme="majorHAnsi" w:eastAsiaTheme="majorEastAsia" w:cstheme="majorBidi"/>
          <w:b/>
          <w:bCs/>
        </w:rPr>
      </w:pPr>
      <w:r w:rsidRPr="15D492FC">
        <w:rPr>
          <w:b/>
          <w:bCs/>
        </w:rPr>
        <w:t xml:space="preserve">Harassment: </w:t>
      </w:r>
    </w:p>
    <w:p w:rsidR="13F89208" w:rsidP="15D492FC" w:rsidRDefault="13F89208" w14:paraId="783F08E7" w14:textId="6634FCEE">
      <w:pPr>
        <w:rPr>
          <w:lang w:val="en-US"/>
        </w:rPr>
      </w:pPr>
      <w:proofErr w:type="spellStart"/>
      <w:r>
        <w:t>Katsucon</w:t>
      </w:r>
      <w:proofErr w:type="spellEnd"/>
      <w:r>
        <w:t xml:space="preserve"> does not tolerate harassment of any kind, be it based on race, gender, gender identity, gender expression, sexual orientation, marital status, physical or mental ability or disability, religion, sexual orientation, height, weight, planet of origin, or any other physical or civilized beliefs. This goes for all attendees, guests, panelists, staff, and/or hotel employees. Harassment is defined as derogatory comments, stalking, aggressive behavior, unnecessary intentional physical blocking of others, or altercations. If you believe you have been a victim of harassment, please find </w:t>
      </w:r>
      <w:r w:rsidR="16620716">
        <w:t>Artist Alley staff</w:t>
      </w:r>
      <w:r>
        <w:t xml:space="preserve"> as soon as it occurs. Please present details calmly and concisely. If you feel your safety is at risk, we want to know about it and stop it before it affects more people. If you feel our staff has not been able to meet your needs, or if you have further concerns, please use the service</w:t>
      </w:r>
      <w:r w:rsidR="05EAEAD4">
        <w:t xml:space="preserve">: Page </w:t>
      </w:r>
      <w:r>
        <w:t>a Chair.</w:t>
      </w:r>
    </w:p>
    <w:p w:rsidR="000A0E34" w:rsidP="70977947" w:rsidRDefault="7AFEE5B7" w14:paraId="4FB94941" w14:textId="2E4FD9F2">
      <w:pPr>
        <w:rPr>
          <w:rFonts w:asciiTheme="majorHAnsi" w:hAnsiTheme="majorHAnsi" w:eastAsiaTheme="majorEastAsia" w:cstheme="majorBidi"/>
          <w:highlight w:val="cyan"/>
        </w:rPr>
      </w:pPr>
      <w:r>
        <w:t>Harassment includes advocating for, or encouraging, any of the above behavior.</w:t>
      </w:r>
    </w:p>
    <w:p w:rsidR="000A0E34" w:rsidP="326783D3" w:rsidRDefault="23CF18EA" w14:paraId="216483CB" w14:textId="0532AEE3">
      <w:pPr>
        <w:rPr>
          <w:rFonts w:asciiTheme="majorHAnsi" w:hAnsiTheme="majorHAnsi" w:eastAsiaTheme="majorEastAsia" w:cstheme="majorBidi"/>
          <w:lang w:val="en-US"/>
        </w:rPr>
      </w:pPr>
      <w:r>
        <w:t>In the event you feel you are being harassed, please contact the Artist Alley staff immediately.</w:t>
      </w:r>
    </w:p>
    <w:p w:rsidR="000A0E34" w:rsidP="70977947" w:rsidRDefault="000A0E34" w14:paraId="4AC51EB6" w14:textId="409918C5">
      <w:pPr>
        <w:rPr>
          <w:rFonts w:asciiTheme="majorHAnsi" w:hAnsiTheme="majorHAnsi" w:eastAsiaTheme="majorEastAsia" w:cstheme="majorBidi"/>
          <w:b/>
          <w:bCs/>
        </w:rPr>
      </w:pPr>
    </w:p>
    <w:p w:rsidR="26DA7220" w:rsidP="2CCFC3EE" w:rsidRDefault="26DA7220" w14:paraId="48B276AB" w14:textId="5F3DA66B">
      <w:pPr>
        <w:rPr>
          <w:rFonts w:asciiTheme="majorHAnsi" w:hAnsiTheme="majorHAnsi" w:eastAsiaTheme="majorEastAsia" w:cstheme="majorBidi"/>
          <w:b/>
          <w:bCs/>
        </w:rPr>
      </w:pPr>
      <w:r w:rsidRPr="15D492FC">
        <w:rPr>
          <w:b/>
          <w:bCs/>
        </w:rPr>
        <w:t xml:space="preserve">Substance Use: </w:t>
      </w:r>
    </w:p>
    <w:p w:rsidR="26DA7220" w:rsidP="15D492FC" w:rsidRDefault="26DA7220" w14:paraId="69CFB1E5" w14:textId="58626695">
      <w:pPr>
        <w:rPr>
          <w:rFonts w:asciiTheme="majorHAnsi" w:hAnsiTheme="majorHAnsi" w:eastAsiaTheme="majorEastAsia" w:cstheme="majorBidi"/>
          <w:highlight w:val="cyan"/>
          <w:lang w:val="en-US"/>
        </w:rPr>
      </w:pPr>
      <w:r w:rsidRPr="15D492FC">
        <w:rPr>
          <w:lang w:val="en-US"/>
        </w:rPr>
        <w:t xml:space="preserve">Smoking (including vaping, cigars, and pipes), use of alcohol, and/or use of illegal drugs while in the Artist Alley </w:t>
      </w:r>
      <w:r w:rsidRPr="15D492FC" w:rsidR="6E175DE4">
        <w:rPr>
          <w:lang w:val="en-US"/>
        </w:rPr>
        <w:t xml:space="preserve">is not permitted. </w:t>
      </w:r>
      <w:r w:rsidR="10044E98">
        <w:t>Any violation of this may result in expulsion from the GNRCC.</w:t>
      </w:r>
    </w:p>
    <w:p w:rsidR="26DA7220" w:rsidP="15D492FC" w:rsidRDefault="26DA7220" w14:paraId="644D9E44" w14:textId="0A04B782">
      <w:pPr>
        <w:rPr>
          <w:lang w:val="en-US"/>
        </w:rPr>
      </w:pPr>
    </w:p>
    <w:p w:rsidR="2CCFC3EE" w:rsidP="2CCFC3EE" w:rsidRDefault="2CCFC3EE" w14:paraId="7189D7A2" w14:textId="68E8E78E">
      <w:pPr>
        <w:rPr>
          <w:rFonts w:asciiTheme="majorHAnsi" w:hAnsiTheme="majorHAnsi" w:eastAsiaTheme="majorEastAsia" w:cstheme="majorBidi"/>
        </w:rPr>
      </w:pPr>
    </w:p>
    <w:p w:rsidR="000A0E34" w:rsidP="15D492FC" w:rsidRDefault="2ED6A9D9" w14:paraId="254447B6" w14:textId="720797AA">
      <w:pPr>
        <w:rPr>
          <w:rFonts w:asciiTheme="majorHAnsi" w:hAnsiTheme="majorHAnsi" w:eastAsiaTheme="majorEastAsia" w:cstheme="majorBidi"/>
          <w:b/>
          <w:bCs/>
        </w:rPr>
      </w:pPr>
      <w:r w:rsidRPr="15D492FC">
        <w:rPr>
          <w:b/>
          <w:bCs/>
        </w:rPr>
        <w:t xml:space="preserve">Behavior: </w:t>
      </w:r>
    </w:p>
    <w:p w:rsidR="000A0E34" w:rsidP="326783D3" w:rsidRDefault="2ED6A9D9" w14:paraId="000000B1" w14:textId="336B52C8">
      <w:pPr>
        <w:rPr>
          <w:rFonts w:asciiTheme="majorHAnsi" w:hAnsiTheme="majorHAnsi" w:eastAsiaTheme="majorEastAsia" w:cstheme="majorBidi"/>
          <w:color w:val="0000FF"/>
          <w:lang w:val="en-US"/>
        </w:rPr>
      </w:pPr>
      <w:r>
        <w:t xml:space="preserve">No running, screaming, yelling, horseplay or grievous use of obscene language will be tolerated. That includes those who have children behind their table. It is expected that, as with any other area of the convention, all </w:t>
      </w:r>
      <w:r w:rsidR="2ABCEC2C">
        <w:t>A</w:t>
      </w:r>
      <w:r>
        <w:t xml:space="preserve">rtists will be courteous and polite to each other, the staff, and other members. Conduct of an offending manner directed to an Artist, Host Facility personnel, </w:t>
      </w:r>
      <w:proofErr w:type="spellStart"/>
      <w:r>
        <w:t>Katsucon</w:t>
      </w:r>
      <w:proofErr w:type="spellEnd"/>
      <w:r>
        <w:t xml:space="preserve"> Artist Alley personnel, or any other person(s) will not be tolerated.</w:t>
      </w:r>
    </w:p>
    <w:p w:rsidR="000A0E34" w:rsidP="70977947" w:rsidRDefault="000A0E34" w14:paraId="000000B2" w14:textId="77777777">
      <w:pPr>
        <w:rPr>
          <w:rFonts w:asciiTheme="majorHAnsi" w:hAnsiTheme="majorHAnsi" w:eastAsiaTheme="majorEastAsia" w:cstheme="majorBidi"/>
        </w:rPr>
      </w:pPr>
    </w:p>
    <w:p w:rsidR="000A0E34" w:rsidP="326783D3" w:rsidRDefault="7AFEE5B7" w14:paraId="6A1BCC02" w14:textId="2F4913FD">
      <w:pPr>
        <w:rPr>
          <w:rFonts w:asciiTheme="majorHAnsi" w:hAnsiTheme="majorHAnsi" w:eastAsiaTheme="majorEastAsia" w:cstheme="majorBidi"/>
          <w:b/>
          <w:bCs/>
          <w:lang w:val="en-US"/>
        </w:rPr>
      </w:pPr>
      <w:r w:rsidRPr="15D492FC">
        <w:rPr>
          <w:b/>
          <w:bCs/>
        </w:rPr>
        <w:t xml:space="preserve">Permitted Goods: </w:t>
      </w:r>
    </w:p>
    <w:p w:rsidR="000A0E34" w:rsidP="326783D3" w:rsidRDefault="7AFEE5B7" w14:paraId="000000B3" w14:textId="58E3273E">
      <w:pPr>
        <w:rPr>
          <w:rFonts w:asciiTheme="majorHAnsi" w:hAnsiTheme="majorHAnsi" w:eastAsiaTheme="majorEastAsia" w:cstheme="majorBidi"/>
          <w:lang w:val="en-US"/>
        </w:rPr>
      </w:pPr>
      <w:r>
        <w:t xml:space="preserve">The following is a sample list of items that may be sold. In addition to unique individual hand-made items and commissioned works, </w:t>
      </w:r>
      <w:r w:rsidR="33675397">
        <w:t>A</w:t>
      </w:r>
      <w:r>
        <w:t>rtists may offer a wide array of products including but not limited to: Stickers, Items with an adhesive feature, Posters, Prints, Paintings, Bookmarks, Drawings, Pins/buttons, Comics/Manga, doujinshi, zines, Calendars, CD's, Books, T-Shirts and other clothing, Bags, Cards, Games, Etched glass, Ears/tails, Jewelry, Costumes, Plushies, Props, Origami, etc.</w:t>
      </w:r>
    </w:p>
    <w:p w:rsidR="000A0E34" w:rsidP="70977947" w:rsidRDefault="000A0E34" w14:paraId="000000B7" w14:textId="7FDA94B5">
      <w:pPr>
        <w:rPr>
          <w:rFonts w:asciiTheme="majorHAnsi" w:hAnsiTheme="majorHAnsi" w:eastAsiaTheme="majorEastAsia" w:cstheme="majorBidi"/>
          <w:b/>
          <w:bCs/>
        </w:rPr>
      </w:pPr>
    </w:p>
    <w:p w:rsidR="000A0E34" w:rsidP="2CCFC3EE" w:rsidRDefault="1F8A1503" w14:paraId="646C3271" w14:textId="3F7E3440">
      <w:pPr>
        <w:rPr>
          <w:rFonts w:asciiTheme="majorHAnsi" w:hAnsiTheme="majorHAnsi" w:eastAsiaTheme="majorEastAsia" w:cstheme="majorBidi"/>
          <w:b/>
          <w:bCs/>
        </w:rPr>
      </w:pPr>
      <w:r w:rsidRPr="15D492FC">
        <w:rPr>
          <w:b/>
          <w:bCs/>
        </w:rPr>
        <w:t xml:space="preserve">Fanart, Copyrighted and Trademarked Materials: </w:t>
      </w:r>
    </w:p>
    <w:p w:rsidR="000A0E34" w:rsidP="15D492FC" w:rsidRDefault="1F8A1503" w14:paraId="000000B9" w14:textId="36B6C6C9">
      <w:pPr>
        <w:rPr>
          <w:lang w:val="en-US"/>
        </w:rPr>
      </w:pPr>
      <w:r w:rsidRPr="3F2932D6">
        <w:rPr>
          <w:lang w:val="en-US"/>
        </w:rPr>
        <w:t xml:space="preserve">The </w:t>
      </w:r>
      <w:r w:rsidRPr="3F2932D6" w:rsidR="13593721">
        <w:rPr>
          <w:lang w:val="en-US"/>
        </w:rPr>
        <w:t>A</w:t>
      </w:r>
      <w:r w:rsidRPr="3F2932D6">
        <w:rPr>
          <w:lang w:val="en-US"/>
        </w:rPr>
        <w:t xml:space="preserve">rtist bears all responsibility and risk for the items brought for sale at </w:t>
      </w:r>
      <w:proofErr w:type="spellStart"/>
      <w:r w:rsidRPr="3F2932D6">
        <w:rPr>
          <w:lang w:val="en-US"/>
        </w:rPr>
        <w:t>Katsucon</w:t>
      </w:r>
      <w:proofErr w:type="spellEnd"/>
      <w:r w:rsidRPr="3F2932D6">
        <w:rPr>
          <w:lang w:val="en-US"/>
        </w:rPr>
        <w:t xml:space="preserve">. Any questions regarding these policies will be resolved by the Artist Alley </w:t>
      </w:r>
      <w:r w:rsidRPr="3F2932D6" w:rsidR="49625DDB">
        <w:rPr>
          <w:lang w:val="en-US"/>
        </w:rPr>
        <w:t>staff</w:t>
      </w:r>
      <w:r w:rsidRPr="3F2932D6">
        <w:rPr>
          <w:lang w:val="en-US"/>
        </w:rPr>
        <w:t xml:space="preserve">, in consultation with </w:t>
      </w:r>
      <w:proofErr w:type="spellStart"/>
      <w:r w:rsidRPr="3F2932D6">
        <w:rPr>
          <w:lang w:val="en-US"/>
        </w:rPr>
        <w:t>Katsucon’s</w:t>
      </w:r>
      <w:proofErr w:type="spellEnd"/>
      <w:r w:rsidRPr="3F2932D6">
        <w:rPr>
          <w:lang w:val="en-US"/>
        </w:rPr>
        <w:t xml:space="preserve"> Leadership when needed. The </w:t>
      </w:r>
      <w:proofErr w:type="spellStart"/>
      <w:r w:rsidRPr="3F2932D6">
        <w:rPr>
          <w:lang w:val="en-US"/>
        </w:rPr>
        <w:t>Katsucon’s</w:t>
      </w:r>
      <w:proofErr w:type="spellEnd"/>
      <w:r w:rsidRPr="3F2932D6">
        <w:rPr>
          <w:lang w:val="en-US"/>
        </w:rPr>
        <w:t xml:space="preserve"> Leadership in conjunction with the Artist </w:t>
      </w:r>
      <w:r w:rsidRPr="3F2932D6">
        <w:rPr>
          <w:lang w:val="en-US"/>
        </w:rPr>
        <w:t>Alley s</w:t>
      </w:r>
      <w:r w:rsidRPr="3F2932D6" w:rsidR="1BE8C9C9">
        <w:rPr>
          <w:lang w:val="en-US"/>
        </w:rPr>
        <w:t>taff</w:t>
      </w:r>
      <w:r w:rsidRPr="3F2932D6">
        <w:rPr>
          <w:lang w:val="en-US"/>
        </w:rPr>
        <w:t xml:space="preserve"> will make the final decision.</w:t>
      </w:r>
      <w:r w:rsidRPr="3F2932D6" w:rsidR="3C72DEFC">
        <w:rPr>
          <w:lang w:val="en-US"/>
        </w:rPr>
        <w:t xml:space="preserve"> </w:t>
      </w:r>
      <w:proofErr w:type="spellStart"/>
      <w:r w:rsidRPr="3F2932D6" w:rsidR="3C72DEFC">
        <w:rPr>
          <w:lang w:val="en-US"/>
        </w:rPr>
        <w:t>Katsucon</w:t>
      </w:r>
      <w:proofErr w:type="spellEnd"/>
      <w:r w:rsidRPr="3F2932D6" w:rsidR="3C72DEFC">
        <w:rPr>
          <w:lang w:val="en-US"/>
        </w:rPr>
        <w:t xml:space="preserve"> Artist Alley staff decisions regarding the acceptability of items are </w:t>
      </w:r>
      <w:r w:rsidRPr="3F2932D6" w:rsidR="0F430F29">
        <w:rPr>
          <w:lang w:val="en-US"/>
        </w:rPr>
        <w:t>final,</w:t>
      </w:r>
      <w:r w:rsidRPr="3F2932D6" w:rsidR="3C72DEFC">
        <w:rPr>
          <w:lang w:val="en-US"/>
        </w:rPr>
        <w:t xml:space="preserve"> and you will be asked to remove anything deemed unacceptable.</w:t>
      </w:r>
    </w:p>
    <w:p w:rsidR="000A0E34" w:rsidP="70977947" w:rsidRDefault="000A0E34" w14:paraId="000000BA" w14:textId="77777777">
      <w:pPr>
        <w:rPr>
          <w:rFonts w:asciiTheme="majorHAnsi" w:hAnsiTheme="majorHAnsi" w:eastAsiaTheme="majorEastAsia" w:cstheme="majorBidi"/>
        </w:rPr>
      </w:pPr>
    </w:p>
    <w:p w:rsidR="4604CE98" w:rsidP="326783D3" w:rsidRDefault="4604CE98" w14:paraId="2570C0BF" w14:textId="077C8DC5">
      <w:pPr>
        <w:rPr>
          <w:rFonts w:asciiTheme="majorHAnsi" w:hAnsiTheme="majorHAnsi" w:eastAsiaTheme="majorEastAsia" w:cstheme="majorBidi"/>
          <w:lang w:val="en-US"/>
        </w:rPr>
      </w:pPr>
      <w:proofErr w:type="spellStart"/>
      <w:r>
        <w:t>Katsucon</w:t>
      </w:r>
      <w:proofErr w:type="spellEnd"/>
      <w:r>
        <w:t xml:space="preserve"> Artist Alley and </w:t>
      </w:r>
      <w:proofErr w:type="spellStart"/>
      <w:r>
        <w:t>Katsucon</w:t>
      </w:r>
      <w:proofErr w:type="spellEnd"/>
      <w:r>
        <w:t xml:space="preserve"> staff are NOT currently authorized agents of any company body to enforce copyright on their behalf. Any company that requires removal of perceived copyright or trademark violations will be directed to the </w:t>
      </w:r>
      <w:r w:rsidR="36501094">
        <w:t>A</w:t>
      </w:r>
      <w:r>
        <w:t xml:space="preserve">rtist themselves. No staff or </w:t>
      </w:r>
      <w:proofErr w:type="spellStart"/>
      <w:r>
        <w:t>Katsucon</w:t>
      </w:r>
      <w:proofErr w:type="spellEnd"/>
      <w:r>
        <w:t xml:space="preserve"> member is a legal professional qualified to enforce, for any person or company, what is “fair use” under the legal concepts such as, but not limited to, parody, homage, and derivative work. Please don’t ask us.</w:t>
      </w:r>
    </w:p>
    <w:p w:rsidR="4604CE98" w:rsidP="70977947" w:rsidRDefault="4604CE98" w14:paraId="7B57B165" w14:textId="1C5421D9">
      <w:pPr>
        <w:rPr>
          <w:rFonts w:asciiTheme="majorHAnsi" w:hAnsiTheme="majorHAnsi" w:eastAsiaTheme="majorEastAsia" w:cstheme="majorBidi"/>
        </w:rPr>
      </w:pPr>
      <w:r>
        <w:t xml:space="preserve"> </w:t>
      </w:r>
    </w:p>
    <w:p w:rsidR="4604CE98" w:rsidP="326783D3" w:rsidRDefault="4604CE98" w14:paraId="375896C7" w14:textId="6EEE21EB">
      <w:pPr>
        <w:rPr>
          <w:rFonts w:asciiTheme="majorHAnsi" w:hAnsiTheme="majorHAnsi" w:eastAsiaTheme="majorEastAsia" w:cstheme="majorBidi"/>
          <w:lang w:val="en-US"/>
        </w:rPr>
      </w:pPr>
      <w:proofErr w:type="spellStart"/>
      <w:r>
        <w:t>Katsucon</w:t>
      </w:r>
      <w:proofErr w:type="spellEnd"/>
      <w:r>
        <w:t xml:space="preserve"> Artist Alley Staff will not settle trade disputes between </w:t>
      </w:r>
      <w:r w:rsidR="0D594544">
        <w:t>A</w:t>
      </w:r>
      <w:r>
        <w:t>rtists.  That must be solved between your own legal teams.  We will only follow state or federal law (i.e., bootlegging, restraining orders, LEO intervention, etc.) as required by those laws.</w:t>
      </w:r>
    </w:p>
    <w:p w:rsidR="000A0E34" w:rsidP="15D492FC" w:rsidRDefault="1F8A1503" w14:paraId="544545C7" w14:textId="73676262">
      <w:pPr>
        <w:rPr>
          <w:rFonts w:asciiTheme="majorHAnsi" w:hAnsiTheme="majorHAnsi" w:eastAsiaTheme="majorEastAsia" w:cstheme="majorBidi"/>
          <w:b/>
          <w:bCs/>
          <w:u w:val="single"/>
          <w:lang w:val="en-US"/>
        </w:rPr>
      </w:pPr>
      <w:r>
        <w:br/>
      </w:r>
      <w:r>
        <w:t xml:space="preserve">Unless specifically stated otherwise, </w:t>
      </w:r>
      <w:proofErr w:type="spellStart"/>
      <w:r>
        <w:t>Katsucon</w:t>
      </w:r>
      <w:proofErr w:type="spellEnd"/>
      <w:r>
        <w:t xml:space="preserve"> is not an enforcement agent of any media company or copyright holder. The only parties who can make valid, actionable copyright violation complaints are the copyright holders themselves, and/or their legally empowered agents.</w:t>
      </w:r>
    </w:p>
    <w:p w:rsidR="000A0E34" w:rsidP="15D492FC" w:rsidRDefault="000A0E34" w14:paraId="3E6E2171" w14:textId="0CE94DBB"/>
    <w:p w:rsidR="000A0E34" w:rsidP="1C87F907" w:rsidRDefault="770A2A3D" w14:paraId="28B6DB7B" w14:textId="233189BC">
      <w:pPr>
        <w:rPr>
          <w:rFonts w:ascii="Calibri" w:hAnsi="Calibri" w:eastAsia="" w:cs="" w:asciiTheme="majorAscii" w:hAnsiTheme="majorAscii" w:eastAsiaTheme="majorEastAsia" w:cstheme="majorBidi"/>
          <w:lang w:val="en-US"/>
        </w:rPr>
      </w:pPr>
      <w:r w:rsidRPr="1C87F907" w:rsidR="770A2A3D">
        <w:rPr>
          <w:b w:val="1"/>
          <w:bCs w:val="1"/>
          <w:lang w:val="en-US"/>
        </w:rPr>
        <w:t>I</w:t>
      </w:r>
      <w:r w:rsidRPr="1C87F907" w:rsidR="0B584A82">
        <w:rPr>
          <w:b w:val="1"/>
          <w:bCs w:val="1"/>
          <w:lang w:val="en-US"/>
        </w:rPr>
        <w:t>ntellectual property:</w:t>
      </w:r>
      <w:r>
        <w:br/>
      </w:r>
      <w:r w:rsidRPr="1C87F907" w:rsidR="770A2A3D">
        <w:rPr>
          <w:lang w:val="en-US"/>
        </w:rPr>
        <w:t>Katsucon’s</w:t>
      </w:r>
      <w:r w:rsidRPr="1C87F907" w:rsidR="770A2A3D">
        <w:rPr>
          <w:lang w:val="en-US"/>
        </w:rPr>
        <w:t xml:space="preserve"> title, logo, and mascots are trademarks of </w:t>
      </w:r>
      <w:r w:rsidRPr="1C87F907" w:rsidR="770A2A3D">
        <w:rPr>
          <w:lang w:val="en-US"/>
        </w:rPr>
        <w:t>Katsucon</w:t>
      </w:r>
      <w:r w:rsidRPr="1C87F907" w:rsidR="770A2A3D">
        <w:rPr>
          <w:lang w:val="en-US"/>
        </w:rPr>
        <w:t xml:space="preserve"> Entertainment Inc. No likenesses thereof are </w:t>
      </w:r>
      <w:r w:rsidRPr="1C87F907" w:rsidR="770A2A3D">
        <w:rPr>
          <w:lang w:val="en-US"/>
        </w:rPr>
        <w:t>permitted</w:t>
      </w:r>
      <w:r w:rsidRPr="1C87F907" w:rsidR="770A2A3D">
        <w:rPr>
          <w:lang w:val="en-US"/>
        </w:rPr>
        <w:t xml:space="preserve"> to be sold in the Artist Alley except by representatives of </w:t>
      </w:r>
      <w:r w:rsidRPr="1C87F907" w:rsidR="00197CE5">
        <w:rPr>
          <w:lang w:val="en-US"/>
        </w:rPr>
        <w:t>KEI</w:t>
      </w:r>
      <w:r w:rsidRPr="1C87F907" w:rsidR="770A2A3D">
        <w:rPr>
          <w:lang w:val="en-US"/>
        </w:rPr>
        <w:t>.</w:t>
      </w:r>
    </w:p>
    <w:p w:rsidR="000A0E34" w:rsidP="15D492FC" w:rsidRDefault="000A0E34" w14:paraId="5369D2FD" w14:textId="5F951C61"/>
    <w:p w:rsidR="000A0E34" w:rsidP="1C87F907" w:rsidRDefault="1F8A1503" w14:paraId="000000FB" w14:textId="53340F29">
      <w:pPr>
        <w:rPr>
          <w:rFonts w:ascii="Calibri" w:hAnsi="Calibri" w:eastAsia="" w:cs="" w:asciiTheme="majorAscii" w:hAnsiTheme="majorAscii" w:eastAsiaTheme="majorEastAsia" w:cstheme="majorBidi"/>
          <w:lang w:val="en-US"/>
        </w:rPr>
      </w:pPr>
      <w:r w:rsidRPr="1C87F907" w:rsidR="1F8A1503">
        <w:rPr>
          <w:b w:val="1"/>
          <w:bCs w:val="1"/>
        </w:rPr>
        <w:t>L</w:t>
      </w:r>
      <w:r w:rsidRPr="1C87F907" w:rsidR="68DB2E9E">
        <w:rPr>
          <w:b w:val="1"/>
          <w:bCs w:val="1"/>
        </w:rPr>
        <w:t>iability:</w:t>
      </w:r>
      <w:r>
        <w:br/>
      </w:r>
      <w:r w:rsidR="00197CE5">
        <w:rPr/>
        <w:t>KEI</w:t>
      </w:r>
      <w:r w:rsidR="00197CE5">
        <w:rPr/>
        <w:t xml:space="preserve"> </w:t>
      </w:r>
      <w:r w:rsidR="1F8A1503">
        <w:rPr/>
        <w:t xml:space="preserve">shall not be liable for failure to fulfil its obligations under this contract because of strikes, </w:t>
      </w:r>
      <w:r w:rsidR="1F8A1503">
        <w:rPr/>
        <w:t>riots</w:t>
      </w:r>
      <w:r w:rsidR="1F8A1503">
        <w:rPr/>
        <w:t xml:space="preserve"> or any other cause of any kind whatsoever not within the control of </w:t>
      </w:r>
      <w:r w:rsidR="1F8A1503">
        <w:rPr/>
        <w:t>Katsucon</w:t>
      </w:r>
      <w:r w:rsidR="1F8A1503">
        <w:rPr/>
        <w:t xml:space="preserve">. Anyone visiting, </w:t>
      </w:r>
      <w:r w:rsidR="1F8A1503">
        <w:rPr/>
        <w:t>viewing</w:t>
      </w:r>
      <w:r w:rsidR="1F8A1503">
        <w:rPr/>
        <w:t xml:space="preserve"> or otherwise </w:t>
      </w:r>
      <w:r w:rsidR="1F8A1503">
        <w:rPr/>
        <w:t>participating</w:t>
      </w:r>
      <w:r w:rsidR="1F8A1503">
        <w:rPr/>
        <w:t xml:space="preserve"> at an Artist's table is </w:t>
      </w:r>
      <w:r w:rsidR="1F8A1503">
        <w:rPr/>
        <w:t>deemed</w:t>
      </w:r>
      <w:r w:rsidR="1F8A1503">
        <w:rPr/>
        <w:t xml:space="preserve"> to be the invitee or licensee of the Artist, rather than the invitee or licensee of </w:t>
      </w:r>
      <w:r w:rsidR="1F8A1503">
        <w:rPr/>
        <w:t>Katsucon</w:t>
      </w:r>
      <w:r w:rsidR="1F8A1503">
        <w:rPr/>
        <w:t xml:space="preserve">. </w:t>
      </w:r>
      <w:r w:rsidR="1F8A1503">
        <w:rPr/>
        <w:t>Katsucon</w:t>
      </w:r>
      <w:r w:rsidR="1F8A1503">
        <w:rPr/>
        <w:t xml:space="preserve"> shall not be liable for any injury whatsoever to the property of the Artist or the persons conducting or otherwise </w:t>
      </w:r>
      <w:r w:rsidR="1F8A1503">
        <w:rPr/>
        <w:t>participating</w:t>
      </w:r>
      <w:r w:rsidR="1F8A1503">
        <w:rPr/>
        <w:t xml:space="preserve"> in the conduct of the exhibit or the invitees or guests of the Artist, and the Artist hereby indemnifies </w:t>
      </w:r>
      <w:r w:rsidR="1F8A1503">
        <w:rPr/>
        <w:t>Katsucon</w:t>
      </w:r>
      <w:r w:rsidR="1F8A1503">
        <w:rPr/>
        <w:t xml:space="preserve"> for all such injuries and claims. </w:t>
      </w:r>
      <w:r w:rsidR="1F8A1503">
        <w:rPr/>
        <w:t>Katsucon</w:t>
      </w:r>
      <w:r w:rsidR="1F8A1503">
        <w:rPr/>
        <w:t xml:space="preserve"> shall not be liable for the nature of any merchandise being sold by the Artist, and the Artist hereby indemnifies </w:t>
      </w:r>
      <w:r w:rsidR="1F8A1503">
        <w:rPr/>
        <w:t>Katsucon</w:t>
      </w:r>
      <w:r w:rsidR="1F8A1503">
        <w:rPr/>
        <w:t xml:space="preserve"> for all merchandise claims.</w:t>
      </w:r>
    </w:p>
    <w:p w:rsidR="000A0E34" w:rsidP="70977947" w:rsidRDefault="000A0E34" w14:paraId="000000FC" w14:textId="77777777">
      <w:pPr>
        <w:rPr>
          <w:rFonts w:asciiTheme="majorHAnsi" w:hAnsiTheme="majorHAnsi" w:eastAsiaTheme="majorEastAsia" w:cstheme="majorBidi"/>
        </w:rPr>
      </w:pPr>
    </w:p>
    <w:p w:rsidR="000A0E34" w:rsidP="1C87F907" w:rsidRDefault="1F8A1503" w14:paraId="000000FD" w14:textId="36962E32">
      <w:pPr>
        <w:rPr>
          <w:rFonts w:ascii="Calibri" w:hAnsi="Calibri" w:eastAsia="" w:cs="" w:asciiTheme="majorAscii" w:hAnsiTheme="majorAscii" w:eastAsiaTheme="majorEastAsia" w:cstheme="majorBidi"/>
          <w:lang w:val="en-US"/>
        </w:rPr>
      </w:pPr>
      <w:r w:rsidR="1F8A1503">
        <w:rPr/>
        <w:t xml:space="preserve">The Artist understands that neither </w:t>
      </w:r>
      <w:r w:rsidR="00197CE5">
        <w:rPr/>
        <w:t xml:space="preserve">KEI, the </w:t>
      </w:r>
      <w:r w:rsidR="1F8A1503">
        <w:rPr/>
        <w:t>Katsucon</w:t>
      </w:r>
      <w:r w:rsidR="00197CE5">
        <w:rPr/>
        <w:t xml:space="preserve"> convention</w:t>
      </w:r>
      <w:r w:rsidR="1F8A1503">
        <w:rPr/>
        <w:t xml:space="preserve"> nor GNRCC maintains insurance covering the Artist's property. </w:t>
      </w:r>
      <w:r w:rsidR="00197CE5">
        <w:rPr/>
        <w:t xml:space="preserve">KEI </w:t>
      </w:r>
      <w:r w:rsidR="1F8A1503">
        <w:rPr/>
        <w:t xml:space="preserve">nor any of their representatives will be held responsible for any injury, loss or damage that may occur to the Artist or to the Artist's associates or property from any cause whatsoever. It is the sole responsibility of the Artist to obtain, at their own expense, adequate insurance against injury, loss, or damage. The Artist should provide proof of said insurance to </w:t>
      </w:r>
      <w:r w:rsidR="1F8A1503">
        <w:rPr/>
        <w:t>Katsucon</w:t>
      </w:r>
      <w:r w:rsidR="00197CE5">
        <w:rPr/>
        <w:t xml:space="preserve"> leadership</w:t>
      </w:r>
      <w:r w:rsidR="1F8A1503">
        <w:rPr/>
        <w:t xml:space="preserve"> prior to the event.</w:t>
      </w:r>
    </w:p>
    <w:p w:rsidR="000A0E34" w:rsidP="1C87F907" w:rsidRDefault="1F8A1503" w14:paraId="3CEBC6AB" w14:textId="4345B9BD">
      <w:pPr>
        <w:rPr>
          <w:rFonts w:ascii="Calibri" w:hAnsi="Calibri" w:eastAsia="" w:cs="" w:asciiTheme="majorAscii" w:hAnsiTheme="majorAscii" w:eastAsiaTheme="majorEastAsia" w:cstheme="majorBidi"/>
          <w:lang w:val="en-US"/>
        </w:rPr>
      </w:pPr>
      <w:r w:rsidR="1F8A1503">
        <w:rPr/>
        <w:t xml:space="preserve">There is no other agreement or warranty between the Artist and </w:t>
      </w:r>
      <w:r w:rsidR="00197CE5">
        <w:rPr/>
        <w:t xml:space="preserve">KEI </w:t>
      </w:r>
      <w:r w:rsidR="1F8A1503">
        <w:rPr/>
        <w:t xml:space="preserve">except as </w:t>
      </w:r>
      <w:r w:rsidR="1F8A1503">
        <w:rPr/>
        <w:t>set forth in</w:t>
      </w:r>
      <w:r w:rsidR="1F8A1503">
        <w:rPr/>
        <w:t xml:space="preserve"> this document. The rights of </w:t>
      </w:r>
      <w:r w:rsidR="00197CE5">
        <w:rPr/>
        <w:t xml:space="preserve">KEI </w:t>
      </w:r>
      <w:r w:rsidR="1F8A1503">
        <w:rPr/>
        <w:t xml:space="preserve">under this contract shall not be </w:t>
      </w:r>
      <w:r w:rsidR="1F8A1503">
        <w:rPr/>
        <w:t>deemed</w:t>
      </w:r>
      <w:r w:rsidR="1F8A1503">
        <w:rPr/>
        <w:t xml:space="preserve"> </w:t>
      </w:r>
      <w:r w:rsidR="1F8A1503">
        <w:rPr/>
        <w:t xml:space="preserve">waived unless specifically </w:t>
      </w:r>
      <w:r w:rsidR="1F8A1503">
        <w:rPr/>
        <w:t>stated</w:t>
      </w:r>
      <w:r w:rsidR="1F8A1503">
        <w:rPr/>
        <w:t xml:space="preserve"> in writing and signed by an authorized officer of </w:t>
      </w:r>
      <w:r w:rsidR="00197CE5">
        <w:rPr/>
        <w:t>KEI</w:t>
      </w:r>
      <w:r w:rsidR="1F8A1503">
        <w:rPr/>
        <w:t xml:space="preserve">. Any action which </w:t>
      </w:r>
      <w:r w:rsidR="00197CE5">
        <w:rPr/>
        <w:t xml:space="preserve">KEI </w:t>
      </w:r>
      <w:r w:rsidR="1F8A1503">
        <w:rPr/>
        <w:t xml:space="preserve">or the Artist may bring against </w:t>
      </w:r>
      <w:r w:rsidR="1BD052E9">
        <w:rPr/>
        <w:t>another</w:t>
      </w:r>
      <w:r w:rsidR="1F8A1503">
        <w:rPr/>
        <w:t xml:space="preserve">, based upon or in any way relating to this Contract or its </w:t>
      </w:r>
      <w:r w:rsidR="37FABF6B">
        <w:rPr/>
        <w:t>performance,</w:t>
      </w:r>
      <w:r w:rsidR="1F8A1503">
        <w:rPr/>
        <w:t xml:space="preserve"> shall be brought in Federal or State court located within the State of Maryland. </w:t>
      </w:r>
      <w:r w:rsidR="00197CE5">
        <w:rPr/>
        <w:t xml:space="preserve">KEI </w:t>
      </w:r>
      <w:r w:rsidR="1F8A1503">
        <w:rPr/>
        <w:t xml:space="preserve">and the Artist hereby waive all questions of personal jurisdiction or venue in order to give effect </w:t>
      </w:r>
      <w:r w:rsidR="2608552F">
        <w:rPr/>
        <w:t>to</w:t>
      </w:r>
      <w:r w:rsidR="1F8A1503">
        <w:rPr/>
        <w:t xml:space="preserve"> this provision.</w:t>
      </w:r>
    </w:p>
    <w:p w:rsidR="000A0E34" w:rsidP="15D492FC" w:rsidRDefault="000A0E34" w14:paraId="1863076C" w14:textId="73659ABD"/>
    <w:p w:rsidR="000A0E34" w:rsidP="15D492FC" w:rsidRDefault="577B6C96" w14:paraId="293C54B8" w14:textId="7312DF47">
      <w:r w:rsidRPr="1C87F907" w:rsidR="577B6C96">
        <w:rPr>
          <w:b w:val="1"/>
          <w:bCs w:val="1"/>
          <w:lang w:val="en-US"/>
        </w:rPr>
        <w:t>Indemnification:</w:t>
      </w:r>
      <w:r>
        <w:br/>
      </w:r>
      <w:r w:rsidRPr="1C87F907" w:rsidR="1F8A1503">
        <w:rPr>
          <w:lang w:val="en-US"/>
        </w:rPr>
        <w:t xml:space="preserve">The Artist and </w:t>
      </w:r>
      <w:r w:rsidRPr="1C87F907" w:rsidR="00197CE5">
        <w:rPr>
          <w:lang w:val="en-US"/>
        </w:rPr>
        <w:t>KEI</w:t>
      </w:r>
      <w:r w:rsidRPr="1C87F907" w:rsidR="1F8A1503">
        <w:rPr>
          <w:lang w:val="en-US"/>
        </w:rPr>
        <w:t>, to the extent permitted by law, agree to defend and indemnify the other, and its officers, directors, agents, and employees, of and from all claims, demands, or suits for intellectual property, personal injury or property damage, including costs and attorney fees, in any way arising out of or related to third party claims based on the indemnifying party’s negligent acts or omissions in connection with the Event, except to the extent of the negligence of the indemnified party.</w:t>
      </w:r>
    </w:p>
    <w:p w:rsidR="000A0E34" w:rsidP="15D492FC" w:rsidRDefault="000A0E34" w14:paraId="1F699CCA" w14:textId="44FCFC27"/>
    <w:p w:rsidR="000A0E34" w:rsidP="15D492FC" w:rsidRDefault="770A2A3D" w14:paraId="00000104" w14:textId="22D94084">
      <w:pPr>
        <w:rPr>
          <w:rFonts w:asciiTheme="majorHAnsi" w:hAnsiTheme="majorHAnsi" w:eastAsiaTheme="majorEastAsia" w:cstheme="majorBidi"/>
          <w:lang w:val="en-US"/>
        </w:rPr>
      </w:pPr>
      <w:r w:rsidRPr="3F2932D6">
        <w:rPr>
          <w:b/>
          <w:bCs/>
        </w:rPr>
        <w:t>S</w:t>
      </w:r>
      <w:r w:rsidRPr="3F2932D6" w:rsidR="705111F4">
        <w:rPr>
          <w:b/>
          <w:bCs/>
        </w:rPr>
        <w:t>everability:</w:t>
      </w:r>
      <w:r>
        <w:br/>
      </w:r>
      <w:r w:rsidRPr="3F2932D6">
        <w:t xml:space="preserve">Should any provision of this document be rendered or declared invalid by reason of any existing or subsequently enacted legislation or by any decree by a court of competent jurisdiction, such invalidation of such part or portion of this document shall not invalidate the remaining portions, and they shall remain in full force and effect. Anyone found to have misrepresented their information during the application process may be denied a table and/or removed from their table without </w:t>
      </w:r>
      <w:r w:rsidRPr="3F2932D6" w:rsidR="3ABBDAC7">
        <w:t>a refund</w:t>
      </w:r>
      <w:r w:rsidRPr="3F2932D6">
        <w:t xml:space="preserve">. Further, they may not be </w:t>
      </w:r>
      <w:r>
        <w:t>permitted to reapply to the Artist Alley in the future at the discretion of the Artist Alley Coordinators and the Con Chair.</w:t>
      </w:r>
    </w:p>
    <w:p w:rsidR="000A0E34" w:rsidP="70977947" w:rsidRDefault="000A0E34" w14:paraId="00000105" w14:textId="77777777">
      <w:pPr>
        <w:rPr>
          <w:rFonts w:asciiTheme="majorHAnsi" w:hAnsiTheme="majorHAnsi" w:eastAsiaTheme="majorEastAsia" w:cstheme="majorBidi"/>
        </w:rPr>
      </w:pPr>
    </w:p>
    <w:p w:rsidR="000A0E34" w:rsidP="326783D3" w:rsidRDefault="00052BB5" w14:paraId="0000010A" w14:textId="77777777">
      <w:pPr>
        <w:rPr>
          <w:rFonts w:asciiTheme="majorHAnsi" w:hAnsiTheme="majorHAnsi" w:eastAsiaTheme="majorEastAsia" w:cstheme="majorBidi"/>
          <w:lang w:val="en-US"/>
        </w:rPr>
      </w:pPr>
      <w:r>
        <w:t xml:space="preserve">As an Artist, by paying to participate in the </w:t>
      </w:r>
      <w:proofErr w:type="spellStart"/>
      <w:r>
        <w:t>Katsucon</w:t>
      </w:r>
      <w:proofErr w:type="spellEnd"/>
      <w:r>
        <w:t xml:space="preserve"> Artist Alley, you expressly acknowledge that you have read the </w:t>
      </w:r>
      <w:proofErr w:type="spellStart"/>
      <w:r>
        <w:t>Katsucon</w:t>
      </w:r>
      <w:proofErr w:type="spellEnd"/>
      <w:r>
        <w:t xml:space="preserve"> Artist Alley Info Packet and the </w:t>
      </w:r>
      <w:proofErr w:type="spellStart"/>
      <w:r>
        <w:t>Katsucon</w:t>
      </w:r>
      <w:proofErr w:type="spellEnd"/>
      <w:r>
        <w:t xml:space="preserve"> Code of Conduct and understand the rights, obligations, terms, and conditions set forth herein for the usage of the </w:t>
      </w:r>
      <w:proofErr w:type="spellStart"/>
      <w:r>
        <w:t>Katsucon</w:t>
      </w:r>
      <w:proofErr w:type="spellEnd"/>
      <w:r>
        <w:t xml:space="preserve"> Artist Alley at </w:t>
      </w:r>
      <w:proofErr w:type="spellStart"/>
      <w:r>
        <w:t>Katsucon</w:t>
      </w:r>
      <w:proofErr w:type="spellEnd"/>
      <w:r>
        <w:t xml:space="preserve"> and hereby agree to be bound and comply with the terms.  You further acknowledge that failure to abide by the terms for </w:t>
      </w:r>
      <w:proofErr w:type="spellStart"/>
      <w:r>
        <w:t>Katsucon</w:t>
      </w:r>
      <w:proofErr w:type="spellEnd"/>
      <w:r>
        <w:t xml:space="preserve"> Artist Alley may result in loss of all privileges without recourse or refund. No verbal agreements will be honored.</w:t>
      </w:r>
    </w:p>
    <w:p w:rsidR="000A0E34" w:rsidP="70977947" w:rsidRDefault="000A0E34" w14:paraId="0000010B" w14:textId="77777777">
      <w:pPr>
        <w:rPr>
          <w:rFonts w:asciiTheme="majorHAnsi" w:hAnsiTheme="majorHAnsi" w:eastAsiaTheme="majorEastAsia" w:cstheme="majorBidi"/>
        </w:rPr>
      </w:pPr>
    </w:p>
    <w:p w:rsidR="443CB8D7" w:rsidP="15D492FC" w:rsidRDefault="13F89208" w14:paraId="49CF8D30" w14:textId="509A4284">
      <w:pPr>
        <w:rPr>
          <w:rFonts w:asciiTheme="majorHAnsi" w:hAnsiTheme="majorHAnsi" w:eastAsiaTheme="majorEastAsia" w:cstheme="majorBidi"/>
          <w:lang w:val="en-US"/>
        </w:rPr>
      </w:pPr>
      <w:r>
        <w:t>Artists MUST comply with convention policy as well as city and state laws. Any violation of this may result in expulsion of the Event Space.</w:t>
      </w:r>
    </w:p>
    <w:p w:rsidR="443CB8D7" w:rsidP="15D492FC" w:rsidRDefault="443CB8D7" w14:paraId="40AD0C23" w14:textId="6FE29FE3"/>
    <w:p w:rsidR="443CB8D7" w:rsidP="15D492FC" w:rsidRDefault="443CB8D7" w14:paraId="05792736" w14:textId="76169D7F">
      <w:pPr>
        <w:rPr>
          <w:rFonts w:asciiTheme="majorHAnsi" w:hAnsiTheme="majorHAnsi" w:eastAsiaTheme="majorEastAsia" w:cstheme="majorBidi"/>
          <w:lang w:val="en-US"/>
        </w:rPr>
      </w:pPr>
      <w:r w:rsidRPr="15D492FC">
        <w:rPr>
          <w:b/>
          <w:bCs/>
        </w:rPr>
        <w:t>L</w:t>
      </w:r>
      <w:r w:rsidRPr="15D492FC" w:rsidR="3B7B756F">
        <w:rPr>
          <w:b/>
          <w:bCs/>
        </w:rPr>
        <w:t>oad-in/load-out</w:t>
      </w:r>
      <w:r w:rsidRPr="15D492FC" w:rsidR="163CC268">
        <w:rPr>
          <w:b/>
          <w:bCs/>
        </w:rPr>
        <w:t xml:space="preserve">, </w:t>
      </w:r>
      <w:r w:rsidRPr="15D492FC" w:rsidR="3B7B756F">
        <w:rPr>
          <w:b/>
          <w:bCs/>
        </w:rPr>
        <w:t>loading dock</w:t>
      </w:r>
      <w:r w:rsidRPr="15D492FC" w:rsidR="1DB8C69C">
        <w:rPr>
          <w:b/>
          <w:bCs/>
        </w:rPr>
        <w:t xml:space="preserve">, </w:t>
      </w:r>
      <w:r w:rsidRPr="15D492FC" w:rsidR="3B7B756F">
        <w:rPr>
          <w:b/>
          <w:bCs/>
        </w:rPr>
        <w:t>parking:</w:t>
      </w:r>
      <w:r>
        <w:br/>
      </w:r>
      <w:r w:rsidRPr="15D492FC">
        <w:t xml:space="preserve">Artists will be able to load-in from the main entrance, side entrance (from parking garage) and loading dock. </w:t>
      </w:r>
    </w:p>
    <w:p w:rsidR="443CB8D7" w:rsidP="326783D3" w:rsidRDefault="443CB8D7" w14:paraId="5701D6E5" w14:textId="207EDF11">
      <w:pPr>
        <w:rPr>
          <w:rFonts w:asciiTheme="majorHAnsi" w:hAnsiTheme="majorHAnsi" w:eastAsiaTheme="majorEastAsia" w:cstheme="majorBidi"/>
          <w:lang w:val="en-US"/>
        </w:rPr>
      </w:pPr>
      <w:r>
        <w:t>You cannot leave your vehicle parked in those areas.  Please refer to the GNRCC Policy.</w:t>
      </w:r>
    </w:p>
    <w:p w:rsidR="443CB8D7" w:rsidP="326783D3" w:rsidRDefault="443CB8D7" w14:paraId="0974C816" w14:textId="17A8AA47">
      <w:pPr>
        <w:rPr>
          <w:rFonts w:asciiTheme="majorHAnsi" w:hAnsiTheme="majorHAnsi" w:eastAsiaTheme="majorEastAsia" w:cstheme="majorBidi"/>
          <w:lang w:val="en-US"/>
        </w:rPr>
      </w:pPr>
      <w:r>
        <w:t xml:space="preserve">Do not start setting up until your vehicle has moved. (NOTE: Areas to offload your vehicles are subject to change at any time. Information will be relayed from </w:t>
      </w:r>
      <w:proofErr w:type="spellStart"/>
      <w:r>
        <w:t>Katsucon</w:t>
      </w:r>
      <w:proofErr w:type="spellEnd"/>
      <w:r>
        <w:t xml:space="preserve"> Artist Alley Department accordingly.) </w:t>
      </w:r>
    </w:p>
    <w:p w:rsidR="443CB8D7" w:rsidP="70977947" w:rsidRDefault="443CB8D7" w14:paraId="40B14C19" w14:textId="77777777">
      <w:pPr>
        <w:rPr>
          <w:rFonts w:asciiTheme="majorHAnsi" w:hAnsiTheme="majorHAnsi" w:eastAsiaTheme="majorEastAsia" w:cstheme="majorBidi"/>
        </w:rPr>
      </w:pPr>
    </w:p>
    <w:p w:rsidR="443CB8D7" w:rsidP="70977947" w:rsidRDefault="443CB8D7" w14:paraId="78205E3B" w14:textId="1BFCEFA3">
      <w:pPr>
        <w:rPr>
          <w:rFonts w:asciiTheme="majorHAnsi" w:hAnsiTheme="majorHAnsi" w:eastAsiaTheme="majorEastAsia" w:cstheme="majorBidi"/>
        </w:rPr>
      </w:pPr>
      <w:r>
        <w:t>Artists will be able to use the same entrances and loading dock for load-out.</w:t>
      </w:r>
    </w:p>
    <w:p w:rsidR="443CB8D7" w:rsidP="70977947" w:rsidRDefault="443CB8D7" w14:paraId="34370590" w14:textId="5EA076B9">
      <w:pPr>
        <w:rPr>
          <w:rFonts w:asciiTheme="majorHAnsi" w:hAnsiTheme="majorHAnsi" w:eastAsiaTheme="majorEastAsia" w:cstheme="majorBidi"/>
        </w:rPr>
      </w:pPr>
    </w:p>
    <w:p w:rsidR="000A0E34" w:rsidP="70977947" w:rsidRDefault="770A2A3D" w14:paraId="00000123" w14:textId="036716AD">
      <w:pPr>
        <w:rPr>
          <w:rFonts w:asciiTheme="majorHAnsi" w:hAnsiTheme="majorHAnsi" w:eastAsiaTheme="majorEastAsia" w:cstheme="majorBidi"/>
        </w:rPr>
      </w:pPr>
      <w:r>
        <w:t>To get to the loading dock as you approach National Harbor, do NOT turn onto Waterfront St, Fleet St or St George Blvd. Keep going straight and the road will lead directly to the loading docks. You will pass an open-air parking lot and the GNRCC parking garage along the way as you approach the dock.</w:t>
      </w:r>
    </w:p>
    <w:p w:rsidR="000A0E34" w:rsidP="70977947" w:rsidRDefault="000A0E34" w14:paraId="00000124" w14:textId="77777777">
      <w:pPr>
        <w:rPr>
          <w:rFonts w:asciiTheme="majorHAnsi" w:hAnsiTheme="majorHAnsi" w:eastAsiaTheme="majorEastAsia" w:cstheme="majorBidi"/>
        </w:rPr>
      </w:pPr>
    </w:p>
    <w:p w:rsidR="000A0E34" w:rsidP="70977947" w:rsidRDefault="770A2A3D" w14:paraId="00000125" w14:textId="723DD392">
      <w:pPr>
        <w:rPr>
          <w:rFonts w:asciiTheme="majorHAnsi" w:hAnsiTheme="majorHAnsi" w:eastAsiaTheme="majorEastAsia" w:cstheme="majorBidi"/>
        </w:rPr>
      </w:pPr>
      <w:r>
        <w:t>There is a staging area next to the dock where you can wait in your vehicle for an open bay from which to unload. After unloading, you cannot park in the staging area. You must move your vehicle to one of the parking areas. All parking areas in National Harbor, as well as GNRCC, charge a fee.</w:t>
      </w:r>
    </w:p>
    <w:p w:rsidR="145F15E6" w:rsidP="70977947" w:rsidRDefault="145F15E6" w14:paraId="64E8B7D2" w14:textId="3358017A">
      <w:pPr>
        <w:rPr>
          <w:rFonts w:asciiTheme="majorHAnsi" w:hAnsiTheme="majorHAnsi" w:eastAsiaTheme="majorEastAsia" w:cstheme="majorBidi"/>
        </w:rPr>
      </w:pPr>
    </w:p>
    <w:p w:rsidR="000A0E34" w:rsidP="1C87F907" w:rsidRDefault="770A2A3D" w14:paraId="00000127" w14:textId="5A92B110" w14:noSpellErr="1">
      <w:pPr>
        <w:rPr>
          <w:rFonts w:ascii="Calibri" w:hAnsi="Calibri" w:eastAsia="" w:cs="" w:asciiTheme="majorAscii" w:hAnsiTheme="majorAscii" w:eastAsiaTheme="majorEastAsia" w:cstheme="majorBidi"/>
          <w:lang w:val="en-US"/>
        </w:rPr>
      </w:pPr>
      <w:r w:rsidRPr="6AE98959" w:rsidR="770A2A3D">
        <w:rPr>
          <w:lang w:val="en-US"/>
        </w:rPr>
        <w:t xml:space="preserve">There is a ramp at the end of the dock for loading in from the street level. To help get everyone's vehicles in and out as quickly and efficiently as possible, please unload your vehicle completely first, then move your vehicle, then start your setup. And for </w:t>
      </w:r>
      <w:bookmarkStart w:name="_Int_BAEOkWAs" w:id="1853612647"/>
      <w:r w:rsidRPr="6AE98959" w:rsidR="770A2A3D">
        <w:rPr>
          <w:lang w:val="en-US"/>
        </w:rPr>
        <w:t>load</w:t>
      </w:r>
      <w:bookmarkEnd w:id="1853612647"/>
      <w:r w:rsidRPr="6AE98959" w:rsidR="770A2A3D">
        <w:rPr>
          <w:lang w:val="en-US"/>
        </w:rPr>
        <w:t>-out, please pack up your belongings completely before moving your vehicle to the loading dock.</w:t>
      </w:r>
    </w:p>
    <w:p w:rsidR="000A0E34" w:rsidP="70977947" w:rsidRDefault="000A0E34" w14:paraId="00000128" w14:textId="77777777">
      <w:pPr>
        <w:rPr>
          <w:rFonts w:asciiTheme="majorHAnsi" w:hAnsiTheme="majorHAnsi" w:eastAsiaTheme="majorEastAsia" w:cstheme="majorBidi"/>
        </w:rPr>
      </w:pPr>
    </w:p>
    <w:p w:rsidR="000A0E34" w:rsidP="15D492FC" w:rsidRDefault="770A2A3D" w14:paraId="1180846E" w14:textId="47767A67">
      <w:r>
        <w:t>You must follow directions for loading in and loading out at the dock to ensure safety and smooth loading.</w:t>
      </w:r>
    </w:p>
    <w:p w:rsidR="15D492FC" w:rsidRDefault="15D492FC" w14:paraId="1A9DB11F" w14:textId="753D4D67"/>
    <w:p w:rsidR="000A0E34" w:rsidP="326783D3" w:rsidRDefault="770A2A3D" w14:paraId="644853AD" w14:textId="35B1E8DB">
      <w:pPr>
        <w:rPr>
          <w:rFonts w:asciiTheme="majorHAnsi" w:hAnsiTheme="majorHAnsi" w:eastAsiaTheme="majorEastAsia" w:cstheme="majorBidi"/>
          <w:highlight w:val="white"/>
          <w:lang w:val="en-US"/>
        </w:rPr>
      </w:pPr>
      <w:r>
        <w:t xml:space="preserve">Your table must be completely packed up and your area clean before you or your helper can get in line to use the loading dock.  </w:t>
      </w:r>
    </w:p>
    <w:p w:rsidR="000A0E34" w:rsidP="70977947" w:rsidRDefault="000A0E34" w14:paraId="5EA301E8" w14:textId="080F724C">
      <w:pPr>
        <w:rPr>
          <w:rFonts w:asciiTheme="majorHAnsi" w:hAnsiTheme="majorHAnsi" w:eastAsiaTheme="majorEastAsia" w:cstheme="majorBidi"/>
          <w:highlight w:val="white"/>
        </w:rPr>
      </w:pPr>
    </w:p>
    <w:p w:rsidR="000A0E34" w:rsidP="1C87F907" w:rsidRDefault="00052BB5" w14:paraId="19597AFE" w14:textId="704A5969">
      <w:pPr>
        <w:rPr>
          <w:rFonts w:ascii="Calibri" w:hAnsi="Calibri" w:eastAsia="" w:cs="" w:asciiTheme="majorAscii" w:hAnsiTheme="majorAscii" w:eastAsiaTheme="majorEastAsia" w:cstheme="majorBidi"/>
          <w:b w:val="1"/>
          <w:bCs w:val="1"/>
          <w:u w:val="single"/>
          <w:lang w:val="en-US"/>
        </w:rPr>
      </w:pPr>
      <w:r w:rsidRPr="1C87F907" w:rsidR="00052BB5">
        <w:rPr>
          <w:b w:val="1"/>
          <w:bCs w:val="1"/>
          <w:lang w:val="en-US"/>
        </w:rPr>
        <w:t>E</w:t>
      </w:r>
      <w:r w:rsidRPr="1C87F907" w:rsidR="4BC71653">
        <w:rPr>
          <w:b w:val="1"/>
          <w:bCs w:val="1"/>
          <w:lang w:val="en-US"/>
        </w:rPr>
        <w:t>lectric</w:t>
      </w:r>
      <w:r w:rsidRPr="1C87F907" w:rsidR="00052BB5">
        <w:rPr>
          <w:b w:val="1"/>
          <w:bCs w:val="1"/>
          <w:lang w:val="en-US"/>
        </w:rPr>
        <w:t>, I</w:t>
      </w:r>
      <w:r w:rsidRPr="1C87F907" w:rsidR="449339AA">
        <w:rPr>
          <w:b w:val="1"/>
          <w:bCs w:val="1"/>
          <w:lang w:val="en-US"/>
        </w:rPr>
        <w:t>nternet</w:t>
      </w:r>
      <w:r w:rsidRPr="1C87F907" w:rsidR="00052BB5">
        <w:rPr>
          <w:b w:val="1"/>
          <w:bCs w:val="1"/>
          <w:lang w:val="en-US"/>
        </w:rPr>
        <w:t>, T</w:t>
      </w:r>
      <w:r w:rsidRPr="1C87F907" w:rsidR="5DB2FDFF">
        <w:rPr>
          <w:b w:val="1"/>
          <w:bCs w:val="1"/>
          <w:lang w:val="en-US"/>
        </w:rPr>
        <w:t>elephone</w:t>
      </w:r>
      <w:r w:rsidRPr="1C87F907" w:rsidR="00052BB5">
        <w:rPr>
          <w:b w:val="1"/>
          <w:bCs w:val="1"/>
          <w:lang w:val="en-US"/>
        </w:rPr>
        <w:t>, S</w:t>
      </w:r>
      <w:r w:rsidRPr="1C87F907" w:rsidR="3ACB9EE8">
        <w:rPr>
          <w:b w:val="1"/>
          <w:bCs w:val="1"/>
          <w:lang w:val="en-US"/>
        </w:rPr>
        <w:t>hipping</w:t>
      </w:r>
      <w:r w:rsidRPr="1C87F907" w:rsidR="00052BB5">
        <w:rPr>
          <w:b w:val="1"/>
          <w:bCs w:val="1"/>
          <w:lang w:val="en-US"/>
        </w:rPr>
        <w:t>/S</w:t>
      </w:r>
      <w:r w:rsidRPr="1C87F907" w:rsidR="68F41D4F">
        <w:rPr>
          <w:b w:val="1"/>
          <w:bCs w:val="1"/>
          <w:lang w:val="en-US"/>
        </w:rPr>
        <w:t>torage</w:t>
      </w:r>
      <w:r w:rsidRPr="1C87F907" w:rsidR="00052BB5">
        <w:rPr>
          <w:b w:val="1"/>
          <w:bCs w:val="1"/>
          <w:lang w:val="en-US"/>
        </w:rPr>
        <w:t xml:space="preserve"> S</w:t>
      </w:r>
      <w:r w:rsidRPr="1C87F907" w:rsidR="4E6E3E8A">
        <w:rPr>
          <w:b w:val="1"/>
          <w:bCs w:val="1"/>
          <w:lang w:val="en-US"/>
        </w:rPr>
        <w:t>ervices:</w:t>
      </w:r>
      <w:r>
        <w:br/>
      </w:r>
      <w:r w:rsidRPr="1C87F907" w:rsidR="00052BB5">
        <w:rPr>
          <w:lang w:val="en-US"/>
        </w:rPr>
        <w:t xml:space="preserve">Electrical, internet, telephone, shipping/storage service are available from the GNRCC for a fee (https://gaylordnational.boomerecommerce.com). Electrical, internet, telephone, shipping/storage service and any other special requests are the Artist's financial responsibility.  </w:t>
      </w:r>
      <w:r w:rsidRPr="1C87F907" w:rsidR="00197CE5">
        <w:rPr>
          <w:lang w:val="en-US"/>
        </w:rPr>
        <w:t>KEI</w:t>
      </w:r>
      <w:r w:rsidRPr="1C87F907" w:rsidR="00197CE5">
        <w:rPr>
          <w:lang w:val="en-US"/>
        </w:rPr>
        <w:t xml:space="preserve"> </w:t>
      </w:r>
      <w:r w:rsidRPr="1C87F907" w:rsidR="57EE5429">
        <w:rPr>
          <w:lang w:val="en-US"/>
        </w:rPr>
        <w:t xml:space="preserve">has no control over services provided by the </w:t>
      </w:r>
      <w:r w:rsidRPr="1C87F907" w:rsidR="50E15B16">
        <w:rPr>
          <w:lang w:val="en-US"/>
        </w:rPr>
        <w:t>Gaylord,</w:t>
      </w:r>
      <w:r w:rsidRPr="1C87F907" w:rsidR="57EE5429">
        <w:rPr>
          <w:lang w:val="en-US"/>
        </w:rPr>
        <w:t xml:space="preserve"> and all interactions are to be with the Gaylord directly.</w:t>
      </w:r>
    </w:p>
    <w:p w:rsidR="000A0E34" w:rsidP="70977947" w:rsidRDefault="000A0E34" w14:paraId="1E9E08BA" w14:textId="08E0EA6E">
      <w:pPr>
        <w:rPr>
          <w:rFonts w:asciiTheme="majorHAnsi" w:hAnsiTheme="majorHAnsi" w:eastAsiaTheme="majorEastAsia" w:cstheme="majorBidi"/>
          <w:b/>
          <w:bCs/>
          <w:u w:val="single"/>
        </w:rPr>
      </w:pPr>
    </w:p>
    <w:p w:rsidR="000A0E34" w:rsidP="15D492FC" w:rsidRDefault="00052BB5" w14:paraId="00000133" w14:textId="4305A375">
      <w:pPr>
        <w:rPr>
          <w:b/>
          <w:bCs/>
        </w:rPr>
      </w:pPr>
      <w:r w:rsidRPr="15D492FC">
        <w:rPr>
          <w:b/>
          <w:bCs/>
        </w:rPr>
        <w:t>M</w:t>
      </w:r>
      <w:r w:rsidRPr="15D492FC" w:rsidR="1DF12A1A">
        <w:rPr>
          <w:b/>
          <w:bCs/>
        </w:rPr>
        <w:t>aryland</w:t>
      </w:r>
      <w:r w:rsidRPr="15D492FC">
        <w:rPr>
          <w:b/>
          <w:bCs/>
        </w:rPr>
        <w:t xml:space="preserve"> S</w:t>
      </w:r>
      <w:r w:rsidRPr="15D492FC" w:rsidR="669FEA2E">
        <w:rPr>
          <w:b/>
          <w:bCs/>
        </w:rPr>
        <w:t>tate</w:t>
      </w:r>
      <w:r w:rsidRPr="15D492FC">
        <w:rPr>
          <w:b/>
          <w:bCs/>
        </w:rPr>
        <w:t xml:space="preserve"> S</w:t>
      </w:r>
      <w:r w:rsidRPr="15D492FC" w:rsidR="2D2D0C74">
        <w:rPr>
          <w:b/>
          <w:bCs/>
        </w:rPr>
        <w:t>ales</w:t>
      </w:r>
      <w:r w:rsidRPr="15D492FC">
        <w:rPr>
          <w:b/>
          <w:bCs/>
        </w:rPr>
        <w:t xml:space="preserve"> T</w:t>
      </w:r>
      <w:r w:rsidRPr="15D492FC" w:rsidR="215956A6">
        <w:rPr>
          <w:b/>
          <w:bCs/>
        </w:rPr>
        <w:t>ax</w:t>
      </w:r>
      <w:r w:rsidRPr="15D492FC">
        <w:rPr>
          <w:b/>
          <w:bCs/>
        </w:rPr>
        <w:t xml:space="preserve"> ID I</w:t>
      </w:r>
      <w:r w:rsidRPr="15D492FC" w:rsidR="3760E964">
        <w:rPr>
          <w:b/>
          <w:bCs/>
        </w:rPr>
        <w:t>nformation:</w:t>
      </w:r>
    </w:p>
    <w:p w:rsidR="000A0E34" w:rsidP="326783D3" w:rsidRDefault="770A2A3D" w14:paraId="00000135" w14:textId="5416D425">
      <w:pPr>
        <w:rPr>
          <w:rFonts w:asciiTheme="majorHAnsi" w:hAnsiTheme="majorHAnsi" w:eastAsiaTheme="majorEastAsia" w:cstheme="majorBidi"/>
          <w:lang w:val="en-US"/>
        </w:rPr>
      </w:pPr>
      <w:r>
        <w:t>Maryland State Law requires that all Exhibitors charge 6% state sales tax separate from the amount of the sale. Even if you are from another state, you must charge your customers Maryland tax for sales made in Maryland. Most merchandise sold at the convention is subject to Maryland sales tax. There are a few things that are not taxable in Maryland. If you have a question about whether something is taxable, please consult your tax advisor.</w:t>
      </w:r>
    </w:p>
    <w:p w:rsidR="000A0E34" w:rsidP="1C87F907" w:rsidRDefault="76CCAE0F" w14:paraId="00000137" w14:textId="181F372D">
      <w:pPr>
        <w:rPr>
          <w:rFonts w:ascii="Calibri" w:hAnsi="Calibri" w:eastAsia="" w:cs="" w:asciiTheme="majorAscii" w:hAnsiTheme="majorAscii" w:eastAsiaTheme="majorEastAsia" w:cstheme="majorBidi"/>
          <w:lang w:val="en-US"/>
        </w:rPr>
      </w:pPr>
      <w:r w:rsidR="76CCAE0F">
        <w:rPr/>
        <w:t>Artists are required to receive a state Tax ID from the Comptroller of Maryland before the convention, and to send in the collected sales tax within 30 days following the convention.</w:t>
      </w:r>
      <w:r w:rsidR="76CCAE0F">
        <w:rPr/>
        <w:t xml:space="preserve"> Prior to the convention, </w:t>
      </w:r>
      <w:r w:rsidR="76CCAE0F">
        <w:rPr/>
        <w:t>Katsucon</w:t>
      </w:r>
      <w:r w:rsidR="0005501C">
        <w:rPr/>
        <w:t xml:space="preserve"> Event Hall Leadership</w:t>
      </w:r>
      <w:r w:rsidR="76CCAE0F">
        <w:rPr/>
        <w:t xml:space="preserve"> will </w:t>
      </w:r>
      <w:r w:rsidR="76CCAE0F">
        <w:rPr/>
        <w:t>forward</w:t>
      </w:r>
      <w:r w:rsidR="76CCAE0F">
        <w:rPr/>
        <w:t xml:space="preserve"> a list of all registered Artists to the Maryland Comptroller’s office. The Comptroller will then send out a Temporary Sales and Use Tax license by email or mail to each Artist on the list. Artists with current Maryland Tax IDs may use their current numbers; just write your Maryland Trader’s Tax License number on the temporary license and send it back to the Comptroller.</w:t>
      </w:r>
    </w:p>
    <w:p w:rsidR="000A0E34" w:rsidP="70977947" w:rsidRDefault="000A0E34" w14:paraId="00000138" w14:textId="77777777">
      <w:pPr>
        <w:rPr>
          <w:rFonts w:asciiTheme="majorHAnsi" w:hAnsiTheme="majorHAnsi" w:eastAsiaTheme="majorEastAsia" w:cstheme="majorBidi"/>
        </w:rPr>
      </w:pPr>
    </w:p>
    <w:p w:rsidR="000A0E34" w:rsidP="70977947" w:rsidRDefault="770A2A3D" w14:paraId="00000139" w14:textId="7F2D17B6">
      <w:pPr>
        <w:rPr>
          <w:rFonts w:asciiTheme="majorHAnsi" w:hAnsiTheme="majorHAnsi" w:eastAsiaTheme="majorEastAsia" w:cstheme="majorBidi"/>
        </w:rPr>
      </w:pPr>
      <w:r>
        <w:t>If you have any questions about Maryland State Sales Tax, contact the Maryland State Comptroller’s Office at (410) 767-1543, or by mail at the following address:</w:t>
      </w:r>
    </w:p>
    <w:p w:rsidR="000A0E34" w:rsidP="70977947" w:rsidRDefault="770A2A3D" w14:paraId="0000013B" w14:textId="16C0F4F7">
      <w:pPr>
        <w:rPr>
          <w:rFonts w:asciiTheme="majorHAnsi" w:hAnsiTheme="majorHAnsi" w:eastAsiaTheme="majorEastAsia" w:cstheme="majorBidi"/>
        </w:rPr>
      </w:pPr>
      <w:r>
        <w:t>Comptroller of Maryland</w:t>
      </w:r>
    </w:p>
    <w:p w:rsidR="000A0E34" w:rsidP="70977947" w:rsidRDefault="770A2A3D" w14:paraId="0000013C" w14:textId="77777777">
      <w:pPr>
        <w:rPr>
          <w:rFonts w:asciiTheme="majorHAnsi" w:hAnsiTheme="majorHAnsi" w:eastAsiaTheme="majorEastAsia" w:cstheme="majorBidi"/>
        </w:rPr>
      </w:pPr>
      <w:r>
        <w:t>State License Bureau</w:t>
      </w:r>
    </w:p>
    <w:p w:rsidR="000A0E34" w:rsidP="70977947" w:rsidRDefault="770A2A3D" w14:paraId="0000013D" w14:textId="77777777">
      <w:pPr>
        <w:rPr>
          <w:rFonts w:asciiTheme="majorHAnsi" w:hAnsiTheme="majorHAnsi" w:eastAsiaTheme="majorEastAsia" w:cstheme="majorBidi"/>
        </w:rPr>
      </w:pPr>
      <w:r>
        <w:t xml:space="preserve">P.O. 2397 </w:t>
      </w:r>
    </w:p>
    <w:p w:rsidR="000A0E34" w:rsidP="70977947" w:rsidRDefault="770A2A3D" w14:paraId="0000013E" w14:textId="77777777">
      <w:pPr>
        <w:rPr>
          <w:rFonts w:asciiTheme="majorHAnsi" w:hAnsiTheme="majorHAnsi" w:eastAsiaTheme="majorEastAsia" w:cstheme="majorBidi"/>
        </w:rPr>
      </w:pPr>
      <w:r>
        <w:t>Annapolis MD 21404-2397</w:t>
      </w:r>
    </w:p>
    <w:p w:rsidR="000A0E34" w:rsidP="70977947" w:rsidRDefault="000A0E34" w14:paraId="0000013F" w14:textId="77777777">
      <w:pPr>
        <w:rPr>
          <w:rFonts w:asciiTheme="majorHAnsi" w:hAnsiTheme="majorHAnsi" w:eastAsiaTheme="majorEastAsia" w:cstheme="majorBidi"/>
        </w:rPr>
      </w:pPr>
    </w:p>
    <w:p w:rsidR="1B5AA1A4" w:rsidP="15D492FC" w:rsidRDefault="36E1892A" w14:paraId="7D07429D" w14:textId="2C45A4A6">
      <w:pPr>
        <w:rPr>
          <w:rFonts w:asciiTheme="majorHAnsi" w:hAnsiTheme="majorHAnsi" w:eastAsiaTheme="majorEastAsia" w:cstheme="majorBidi"/>
          <w:highlight w:val="yellow"/>
          <w:lang w:val="en-US"/>
        </w:rPr>
      </w:pPr>
      <w:r>
        <w:t>A</w:t>
      </w:r>
      <w:r w:rsidR="770A2A3D">
        <w:t xml:space="preserve"> copy of your tax license (or a copy of a Trader’s License) must be presented upon your arrival at the </w:t>
      </w:r>
      <w:proofErr w:type="spellStart"/>
      <w:r w:rsidR="770A2A3D">
        <w:t>K</w:t>
      </w:r>
      <w:r w:rsidR="41BDF478">
        <w:t>atsucon</w:t>
      </w:r>
      <w:proofErr w:type="spellEnd"/>
      <w:r w:rsidR="41BDF478">
        <w:t xml:space="preserve"> </w:t>
      </w:r>
      <w:r w:rsidR="770A2A3D">
        <w:t>AA sign-in table before you can be issued your table space and badges.</w:t>
      </w:r>
      <w:r w:rsidR="7494A9C5">
        <w:t xml:space="preserve"> </w:t>
      </w:r>
      <w:r w:rsidRPr="15D492FC" w:rsidR="1B5AA1A4">
        <w:rPr>
          <w:sz w:val="20"/>
          <w:szCs w:val="20"/>
        </w:rPr>
        <w:t xml:space="preserve">NO ARTIST WILL BE PERMITTED TO SET UP WITHOUT A MARYLAND </w:t>
      </w:r>
      <w:r w:rsidRPr="15D492FC" w:rsidR="6FB95B2F">
        <w:rPr>
          <w:sz w:val="20"/>
          <w:szCs w:val="20"/>
        </w:rPr>
        <w:t xml:space="preserve">SALES </w:t>
      </w:r>
      <w:r w:rsidRPr="15D492FC" w:rsidR="1B5AA1A4">
        <w:rPr>
          <w:sz w:val="20"/>
          <w:szCs w:val="20"/>
        </w:rPr>
        <w:t>TAX LICENSE</w:t>
      </w:r>
      <w:r w:rsidRPr="15D492FC" w:rsidR="00986929">
        <w:rPr>
          <w:sz w:val="20"/>
          <w:szCs w:val="20"/>
        </w:rPr>
        <w:t>.</w:t>
      </w:r>
      <w:r w:rsidRPr="15D492FC" w:rsidR="1B5AA1A4">
        <w:rPr>
          <w:sz w:val="20"/>
          <w:szCs w:val="20"/>
        </w:rPr>
        <w:t xml:space="preserve"> </w:t>
      </w:r>
    </w:p>
    <w:p w:rsidR="15D492FC" w:rsidP="15D492FC" w:rsidRDefault="15D492FC" w14:paraId="7DA6481F" w14:textId="03CEC5B5">
      <w:pPr>
        <w:rPr>
          <w:sz w:val="20"/>
          <w:szCs w:val="20"/>
        </w:rPr>
      </w:pPr>
    </w:p>
    <w:p w:rsidR="23CF18EA" w:rsidP="1C87F907" w:rsidRDefault="23CF18EA" w14:paraId="3163F83E" w14:textId="1768E142">
      <w:pPr>
        <w:rPr>
          <w:rFonts w:ascii="Calibri" w:hAnsi="Calibri" w:eastAsia="" w:cs="" w:asciiTheme="majorAscii" w:hAnsiTheme="majorAscii" w:eastAsiaTheme="majorEastAsia" w:cstheme="majorBidi"/>
          <w:b w:val="1"/>
          <w:bCs w:val="1"/>
          <w:u w:val="single"/>
          <w:lang w:val="en-US"/>
        </w:rPr>
      </w:pPr>
      <w:r w:rsidR="00197CE5">
        <w:rPr/>
        <w:t xml:space="preserve">KEI </w:t>
      </w:r>
      <w:r w:rsidR="23CF18EA">
        <w:rPr/>
        <w:t xml:space="preserve">reserves the right to revise, amend, adapt, </w:t>
      </w:r>
      <w:r w:rsidR="23CF18EA">
        <w:rPr/>
        <w:t>modify</w:t>
      </w:r>
      <w:r w:rsidR="23CF18EA">
        <w:rPr/>
        <w:t xml:space="preserve">, </w:t>
      </w:r>
      <w:r w:rsidR="23CF18EA">
        <w:rPr/>
        <w:t>update</w:t>
      </w:r>
      <w:r w:rsidR="23CF18EA">
        <w:rPr/>
        <w:t xml:space="preserve"> or otherwise change these rules to protect the safety, security, liability, or public image of the convention and/or </w:t>
      </w:r>
      <w:r w:rsidR="23CF18EA">
        <w:rPr/>
        <w:t>it's</w:t>
      </w:r>
      <w:r w:rsidR="23CF18EA">
        <w:rPr/>
        <w:t xml:space="preserve"> attendees, or for any other reason </w:t>
      </w:r>
      <w:r w:rsidR="23CF18EA">
        <w:rPr/>
        <w:t>deemed</w:t>
      </w:r>
      <w:r w:rsidR="23CF18EA">
        <w:rPr/>
        <w:t xml:space="preserve"> necessary by the </w:t>
      </w:r>
      <w:r w:rsidR="23CF18EA">
        <w:rPr/>
        <w:t>Katsucon</w:t>
      </w:r>
      <w:r w:rsidR="23CF18EA">
        <w:rPr/>
        <w:t xml:space="preserve"> </w:t>
      </w:r>
      <w:r w:rsidR="338BFC5D">
        <w:rPr/>
        <w:t>leadership</w:t>
      </w:r>
      <w:r w:rsidR="23CF18EA">
        <w:rPr/>
        <w:t>.</w:t>
      </w:r>
    </w:p>
    <w:p w:rsidR="15D492FC" w:rsidRDefault="15D492FC" w14:paraId="69881A2A" w14:textId="6C81E5B8"/>
    <w:p w:rsidR="23CF18EA" w:rsidP="15D492FC" w:rsidRDefault="23CF18EA" w14:paraId="25E6D1D8" w14:textId="1D0C5237">
      <w:pPr>
        <w:rPr>
          <w:rFonts w:asciiTheme="majorHAnsi" w:hAnsiTheme="majorHAnsi" w:eastAsiaTheme="majorEastAsia" w:cstheme="majorBidi"/>
          <w:b/>
          <w:bCs/>
          <w:u w:val="single"/>
        </w:rPr>
      </w:pPr>
      <w:r>
        <w:t>G</w:t>
      </w:r>
      <w:r w:rsidR="1DBB6C15">
        <w:t>NRCC policies:</w:t>
      </w:r>
    </w:p>
    <w:p w:rsidR="23CF18EA" w:rsidP="70977947" w:rsidRDefault="23CF18EA" w14:paraId="4BCF203C" w14:textId="77777777">
      <w:pPr>
        <w:numPr>
          <w:ilvl w:val="0"/>
          <w:numId w:val="10"/>
        </w:numPr>
        <w:rPr>
          <w:rFonts w:asciiTheme="majorHAnsi" w:hAnsiTheme="majorHAnsi" w:eastAsiaTheme="majorEastAsia" w:cstheme="majorBidi"/>
        </w:rPr>
      </w:pPr>
      <w:r>
        <w:t>Decorations, signs, banners, etc. may not be taped, nailed, tacked, stapled, or otherwise fastened to ceilings, walls, painted surfaces, or columns in the GNRCC.</w:t>
      </w:r>
    </w:p>
    <w:p w:rsidR="23CF18EA" w:rsidP="70977947" w:rsidRDefault="23CF18EA" w14:paraId="11A63320" w14:textId="11FA4D12">
      <w:pPr>
        <w:numPr>
          <w:ilvl w:val="0"/>
          <w:numId w:val="10"/>
        </w:numPr>
        <w:rPr>
          <w:rFonts w:asciiTheme="majorHAnsi" w:hAnsiTheme="majorHAnsi" w:eastAsiaTheme="majorEastAsia" w:cstheme="majorBidi"/>
        </w:rPr>
      </w:pPr>
      <w:r>
        <w:t>No holes may be drilled, cored, or punched in the facility.</w:t>
      </w:r>
    </w:p>
    <w:p w:rsidR="23CF18EA" w:rsidP="1C87F907" w:rsidRDefault="23CF18EA" w14:paraId="118919F9" w14:textId="5F5A8CA1">
      <w:pPr>
        <w:numPr>
          <w:ilvl w:val="0"/>
          <w:numId w:val="10"/>
        </w:numPr>
        <w:rPr>
          <w:rFonts w:ascii="Calibri" w:hAnsi="Calibri" w:eastAsia="" w:cs="" w:asciiTheme="majorAscii" w:hAnsiTheme="majorAscii" w:eastAsiaTheme="majorEastAsia" w:cstheme="majorBidi"/>
          <w:lang w:val="en-US"/>
        </w:rPr>
      </w:pPr>
      <w:r w:rsidRPr="1C87F907" w:rsidR="23CF18EA">
        <w:rPr>
          <w:lang w:val="en-US"/>
        </w:rPr>
        <w:t xml:space="preserve">No </w:t>
      </w:r>
      <w:r w:rsidRPr="1C87F907" w:rsidR="19FCC86D">
        <w:rPr>
          <w:lang w:val="en-US"/>
        </w:rPr>
        <w:t>sample of</w:t>
      </w:r>
      <w:r w:rsidRPr="1C87F907" w:rsidR="23CF18EA">
        <w:rPr>
          <w:lang w:val="en-US"/>
        </w:rPr>
        <w:t xml:space="preserve"> food and/or beverage products may be distributed by Exhibitors.</w:t>
      </w:r>
    </w:p>
    <w:p w:rsidR="23CF18EA" w:rsidP="70977947" w:rsidRDefault="23CF18EA" w14:paraId="4C23BA70" w14:textId="77777777">
      <w:pPr>
        <w:numPr>
          <w:ilvl w:val="0"/>
          <w:numId w:val="10"/>
        </w:numPr>
        <w:rPr>
          <w:rFonts w:asciiTheme="majorHAnsi" w:hAnsiTheme="majorHAnsi" w:eastAsiaTheme="majorEastAsia" w:cstheme="majorBidi"/>
        </w:rPr>
      </w:pPr>
      <w:r>
        <w:t>Parking in the loading dock, service drives, and the GNRCC employees’ parking area is prohibited, except for loading and unloading. Violators will be towed at their own expense and risk.</w:t>
      </w:r>
    </w:p>
    <w:p w:rsidR="23CF18EA" w:rsidP="70977947" w:rsidRDefault="23CF18EA" w14:paraId="2E9C9A55" w14:textId="77777777">
      <w:pPr>
        <w:numPr>
          <w:ilvl w:val="0"/>
          <w:numId w:val="10"/>
        </w:numPr>
        <w:rPr>
          <w:rFonts w:asciiTheme="majorHAnsi" w:hAnsiTheme="majorHAnsi" w:eastAsiaTheme="majorEastAsia" w:cstheme="majorBidi"/>
        </w:rPr>
      </w:pPr>
      <w:r>
        <w:t>All freight and exhibit material must enter the facility through designated loading docks. In no case should passenger elevators, escalators, or public lobbies be used for this purpose.</w:t>
      </w:r>
    </w:p>
    <w:p w:rsidR="23CF18EA" w:rsidP="70977947" w:rsidRDefault="23CF18EA" w14:paraId="4B372584" w14:textId="77777777">
      <w:pPr>
        <w:numPr>
          <w:ilvl w:val="0"/>
          <w:numId w:val="10"/>
        </w:numPr>
        <w:rPr>
          <w:rFonts w:asciiTheme="majorHAnsi" w:hAnsiTheme="majorHAnsi" w:eastAsiaTheme="majorEastAsia" w:cstheme="majorBidi"/>
        </w:rPr>
      </w:pPr>
      <w:r>
        <w:t>All fire, safety, and building regulations must be strictly followed. Particular attention should be paid to the prohibitions against propane, acetylene, and other flammable materials.</w:t>
      </w:r>
    </w:p>
    <w:p w:rsidR="23CF18EA" w:rsidP="326783D3" w:rsidRDefault="23CF18EA" w14:paraId="011FFE24" w14:textId="115B4036">
      <w:pPr>
        <w:numPr>
          <w:ilvl w:val="0"/>
          <w:numId w:val="10"/>
        </w:numPr>
        <w:rPr>
          <w:rFonts w:asciiTheme="majorHAnsi" w:hAnsiTheme="majorHAnsi" w:eastAsiaTheme="majorEastAsia" w:cstheme="majorBidi"/>
          <w:lang w:val="en-US"/>
        </w:rPr>
      </w:pPr>
      <w:r>
        <w:t>Exhibitors are responsible for removing all materials at the end of the show. The booth</w:t>
      </w:r>
      <w:r w:rsidR="372E854E">
        <w:t xml:space="preserve"> area</w:t>
      </w:r>
      <w:r>
        <w:t xml:space="preserve"> must </w:t>
      </w:r>
      <w:r w:rsidR="5AA0610D">
        <w:t>be</w:t>
      </w:r>
      <w:r>
        <w:t xml:space="preserve"> cleaned.</w:t>
      </w:r>
    </w:p>
    <w:p w:rsidR="23CF18EA" w:rsidP="326783D3" w:rsidRDefault="76CCAE0F" w14:paraId="384C132E" w14:textId="3F5772C7">
      <w:pPr>
        <w:numPr>
          <w:ilvl w:val="0"/>
          <w:numId w:val="10"/>
        </w:numPr>
        <w:rPr>
          <w:rFonts w:asciiTheme="majorHAnsi" w:hAnsiTheme="majorHAnsi" w:eastAsiaTheme="majorEastAsia" w:cstheme="majorBidi"/>
          <w:lang w:val="en-US"/>
        </w:rPr>
      </w:pPr>
      <w:r>
        <w:t xml:space="preserve">The GNRCC prohibits the use of normal tape on their walls and floors. No tape may be used on painted or portable walls. Tape used on the floor of the </w:t>
      </w:r>
      <w:r w:rsidR="3410F9A0">
        <w:t>E</w:t>
      </w:r>
      <w:r>
        <w:t xml:space="preserve">xhibit </w:t>
      </w:r>
      <w:r w:rsidR="74A04659">
        <w:t>H</w:t>
      </w:r>
      <w:r>
        <w:t>all</w:t>
      </w:r>
      <w:r w:rsidR="2246DC40">
        <w:t>s</w:t>
      </w:r>
      <w:r>
        <w:t xml:space="preserve"> must be low residue carpet tape or low residue safety tape. Accepted brands of tape are </w:t>
      </w:r>
      <w:proofErr w:type="spellStart"/>
      <w:r>
        <w:t>Polyken</w:t>
      </w:r>
      <w:proofErr w:type="spellEnd"/>
      <w:r>
        <w:t xml:space="preserve"> 105C, Renfrew #147, </w:t>
      </w:r>
      <w:proofErr w:type="spellStart"/>
      <w:r>
        <w:t>Asiachem</w:t>
      </w:r>
      <w:proofErr w:type="spellEnd"/>
      <w:r>
        <w:t xml:space="preserve"> SST-736 or approved equivalent. It is the responsibility of the Exhibitor to remove ALL </w:t>
      </w:r>
      <w:r w:rsidR="0EF8DB27">
        <w:t>tapes</w:t>
      </w:r>
      <w:r>
        <w:t xml:space="preserve"> from the floor at the end of the event.</w:t>
      </w:r>
    </w:p>
    <w:p w:rsidR="23CF18EA" w:rsidP="15D492FC" w:rsidRDefault="23CF18EA" w14:paraId="21AFD927" w14:textId="73E595A4">
      <w:pPr>
        <w:numPr>
          <w:ilvl w:val="0"/>
          <w:numId w:val="10"/>
        </w:numPr>
        <w:rPr>
          <w:rFonts w:asciiTheme="majorHAnsi" w:hAnsiTheme="majorHAnsi" w:eastAsiaTheme="majorEastAsia" w:cstheme="majorBidi"/>
          <w:lang w:val="en-US"/>
        </w:rPr>
      </w:pPr>
      <w:r>
        <w:t xml:space="preserve">If an emergency evacuation is required, all exhibitors must exit the area immediately and without argument. After an all-clear is issued, </w:t>
      </w:r>
      <w:r w:rsidR="7AF21FB4">
        <w:t>A</w:t>
      </w:r>
      <w:r>
        <w:t>rtists will be readmitted first so that they may return to their booths prior to Artist Alley reopening.</w:t>
      </w:r>
    </w:p>
    <w:p w:rsidR="23CF18EA" w:rsidP="326783D3" w:rsidRDefault="23CF18EA" w14:paraId="6D1DA2B8" w14:textId="0658C2B3">
      <w:pPr>
        <w:numPr>
          <w:ilvl w:val="0"/>
          <w:numId w:val="10"/>
        </w:numPr>
        <w:rPr>
          <w:rFonts w:asciiTheme="majorHAnsi" w:hAnsiTheme="majorHAnsi" w:eastAsiaTheme="majorEastAsia" w:cstheme="majorBidi"/>
          <w:lang w:val="en-US"/>
        </w:rPr>
      </w:pPr>
      <w:r>
        <w:t xml:space="preserve">Artists are responsible for removing all materials from their table space at the end of the show. </w:t>
      </w:r>
    </w:p>
    <w:p w:rsidR="23CF18EA" w:rsidP="70977947" w:rsidRDefault="23CF18EA" w14:paraId="5FFFB2FB" w14:textId="3ED0D311">
      <w:pPr>
        <w:rPr>
          <w:rFonts w:asciiTheme="majorHAnsi" w:hAnsiTheme="majorHAnsi" w:eastAsiaTheme="majorEastAsia" w:cstheme="majorBidi"/>
        </w:rPr>
      </w:pPr>
    </w:p>
    <w:sectPr w:rsidR="23CF18EA">
      <w:headerReference w:type="default" r:id="rId12"/>
      <w:footerReference w:type="default" r:id="rId13"/>
      <w:pgSz w:w="12240" w:h="15840" w:orient="portrait"/>
      <w:pgMar w:top="1440" w:right="1440" w:bottom="1440" w:left="1440" w:header="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3197" w:rsidRDefault="00153197" w14:paraId="792D5917" w14:textId="77777777">
      <w:pPr>
        <w:spacing w:line="240" w:lineRule="auto"/>
      </w:pPr>
      <w:r>
        <w:separator/>
      </w:r>
    </w:p>
  </w:endnote>
  <w:endnote w:type="continuationSeparator" w:id="0">
    <w:p w:rsidR="00153197" w:rsidRDefault="00153197" w14:paraId="68BBFAA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20"/>
      <w:gridCol w:w="3120"/>
      <w:gridCol w:w="3120"/>
    </w:tblGrid>
    <w:tr w:rsidR="7AD3E56F" w:rsidTr="69473E3F" w14:paraId="6B47B6BC" w14:textId="77777777">
      <w:tc>
        <w:tcPr>
          <w:tcW w:w="3120" w:type="dxa"/>
        </w:tcPr>
        <w:p w:rsidR="7AD3E56F" w:rsidP="7AD3E56F" w:rsidRDefault="7AD3E56F" w14:paraId="203B18DA" w14:textId="26041618">
          <w:pPr>
            <w:pStyle w:val="Header"/>
            <w:ind w:left="-115"/>
          </w:pPr>
        </w:p>
      </w:tc>
      <w:tc>
        <w:tcPr>
          <w:tcW w:w="3120" w:type="dxa"/>
        </w:tcPr>
        <w:p w:rsidR="7AD3E56F" w:rsidP="7AD3E56F" w:rsidRDefault="7AD3E56F" w14:paraId="7DF0B664" w14:textId="3366DD60">
          <w:pPr>
            <w:pStyle w:val="Header"/>
            <w:jc w:val="center"/>
          </w:pPr>
        </w:p>
      </w:tc>
      <w:tc>
        <w:tcPr>
          <w:tcW w:w="3120" w:type="dxa"/>
        </w:tcPr>
        <w:p w:rsidR="7AD3E56F" w:rsidP="7AD3E56F" w:rsidRDefault="7AD3E56F" w14:paraId="09FB325A" w14:textId="04455566">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sidR="001C79DE">
            <w:rPr>
              <w:noProof/>
            </w:rPr>
            <w:t>1</w:t>
          </w:r>
          <w:r>
            <w:rPr>
              <w:color w:val="2B579A"/>
              <w:shd w:val="clear" w:color="auto" w:fill="E6E6E6"/>
            </w:rPr>
            <w:fldChar w:fldCharType="end"/>
          </w:r>
        </w:p>
      </w:tc>
    </w:tr>
  </w:tbl>
  <w:p w:rsidR="7AD3E56F" w:rsidP="7AD3E56F" w:rsidRDefault="7AD3E56F" w14:paraId="0AA12731" w14:textId="4DE2D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3197" w:rsidRDefault="00153197" w14:paraId="3C9FF12C" w14:textId="77777777">
      <w:pPr>
        <w:spacing w:line="240" w:lineRule="auto"/>
      </w:pPr>
      <w:r>
        <w:separator/>
      </w:r>
    </w:p>
  </w:footnote>
  <w:footnote w:type="continuationSeparator" w:id="0">
    <w:p w:rsidR="00153197" w:rsidRDefault="00153197" w14:paraId="5307C4D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GridTable1Light-Accent1"/>
      <w:tblW w:w="0" w:type="auto"/>
      <w:tblLayout w:type="fixed"/>
      <w:tblLook w:val="06A0" w:firstRow="1" w:lastRow="0" w:firstColumn="1" w:lastColumn="0" w:noHBand="1" w:noVBand="1"/>
    </w:tblPr>
    <w:tblGrid>
      <w:gridCol w:w="1785"/>
      <w:gridCol w:w="5163"/>
      <w:gridCol w:w="2535"/>
    </w:tblGrid>
    <w:tr w:rsidR="7AD3E56F" w:rsidTr="70BBCC7E" w14:paraId="7313A84A" w14:textId="77777777">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785" w:type="dxa"/>
          <w:vAlign w:val="center"/>
        </w:tcPr>
        <w:p w:rsidR="7AD3E56F" w:rsidP="2CCFC3EE" w:rsidRDefault="2CCFC3EE" w14:paraId="43442976" w14:textId="59F1DB2A">
          <w:pPr>
            <w:spacing w:after="8" w:line="259" w:lineRule="auto"/>
            <w:ind w:right="326"/>
            <w:jc w:val="center"/>
          </w:pPr>
          <w:r>
            <w:rPr>
              <w:noProof/>
              <w:color w:val="2B579A"/>
              <w:shd w:val="clear" w:color="auto" w:fill="E6E6E6"/>
            </w:rPr>
            <w:drawing>
              <wp:inline distT="0" distB="0" distL="0" distR="0" wp14:anchorId="2848C4F3" wp14:editId="61A1DE5A">
                <wp:extent cx="971453" cy="752520"/>
                <wp:effectExtent l="0" t="0" r="0" b="0"/>
                <wp:docPr id="10914952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971453" cy="752520"/>
                        </a:xfrm>
                        <a:prstGeom prst="rect">
                          <a:avLst/>
                        </a:prstGeom>
                      </pic:spPr>
                    </pic:pic>
                  </a:graphicData>
                </a:graphic>
              </wp:inline>
            </w:drawing>
          </w:r>
        </w:p>
      </w:tc>
      <w:tc>
        <w:tcPr>
          <w:tcW w:w="5163" w:type="dxa"/>
          <w:vAlign w:val="center"/>
        </w:tcPr>
        <w:p w:rsidR="7AD3E56F" w:rsidP="0ADF3B27" w:rsidRDefault="70BBCC7E" w14:paraId="49DA602B" w14:textId="1AF20EFA">
          <w:pPr>
            <w:spacing w:after="8" w:line="259" w:lineRule="auto"/>
            <w:ind w:left="10" w:right="326" w:hanging="10"/>
            <w:jc w:val="center"/>
            <w:cnfStyle w:val="100000000000" w:firstRow="1" w:lastRow="0" w:firstColumn="0" w:lastColumn="0" w:oddVBand="0" w:evenVBand="0" w:oddHBand="0" w:evenHBand="0" w:firstRowFirstColumn="0" w:firstRowLastColumn="0" w:lastRowFirstColumn="0" w:lastRowLastColumn="0"/>
            <w:rPr>
              <w:b w:val="0"/>
              <w:bCs w:val="0"/>
              <w:color w:val="050505"/>
              <w:sz w:val="48"/>
              <w:szCs w:val="48"/>
              <w:lang w:val="en-US"/>
            </w:rPr>
          </w:pPr>
          <w:proofErr w:type="spellStart"/>
          <w:r w:rsidRPr="70BBCC7E">
            <w:rPr>
              <w:color w:val="050505"/>
              <w:sz w:val="48"/>
              <w:szCs w:val="48"/>
              <w:lang w:val="en-US"/>
            </w:rPr>
            <w:t>Katsucon</w:t>
          </w:r>
          <w:proofErr w:type="spellEnd"/>
          <w:r w:rsidRPr="70BBCC7E">
            <w:rPr>
              <w:color w:val="050505"/>
              <w:sz w:val="48"/>
              <w:szCs w:val="48"/>
              <w:lang w:val="en-US"/>
            </w:rPr>
            <w:t xml:space="preserve"> 2026 </w:t>
          </w:r>
          <w:r w:rsidRPr="70BBCC7E">
            <w:rPr>
              <w:color w:val="050505"/>
              <w:sz w:val="44"/>
              <w:szCs w:val="44"/>
              <w:lang w:val="en-US"/>
            </w:rPr>
            <w:t>Artist Alley Info Pack</w:t>
          </w:r>
        </w:p>
      </w:tc>
      <w:tc>
        <w:tcPr>
          <w:tcW w:w="2535" w:type="dxa"/>
          <w:vAlign w:val="center"/>
        </w:tcPr>
        <w:p w:rsidR="7AD3E56F" w:rsidP="4133D5C8" w:rsidRDefault="70BBCC7E" w14:paraId="09BF9A3C" w14:textId="10E2A954">
          <w:pPr>
            <w:spacing w:after="8" w:line="259" w:lineRule="auto"/>
            <w:ind w:left="10" w:right="326" w:hanging="10"/>
            <w:jc w:val="center"/>
            <w:cnfStyle w:val="100000000000" w:firstRow="1" w:lastRow="0" w:firstColumn="0" w:lastColumn="0" w:oddVBand="0" w:evenVBand="0" w:oddHBand="0" w:evenHBand="0" w:firstRowFirstColumn="0" w:firstRowLastColumn="0" w:lastRowFirstColumn="0" w:lastRowLastColumn="0"/>
            <w:rPr>
              <w:color w:val="050505"/>
              <w:sz w:val="18"/>
              <w:szCs w:val="18"/>
              <w:lang w:val="en-US"/>
            </w:rPr>
          </w:pPr>
          <w:proofErr w:type="spellStart"/>
          <w:r w:rsidRPr="70BBCC7E">
            <w:rPr>
              <w:color w:val="050505"/>
              <w:sz w:val="18"/>
              <w:szCs w:val="18"/>
              <w:lang w:val="en-US"/>
            </w:rPr>
            <w:t>Katsucon</w:t>
          </w:r>
          <w:proofErr w:type="spellEnd"/>
          <w:r w:rsidRPr="70BBCC7E">
            <w:rPr>
              <w:color w:val="050505"/>
              <w:sz w:val="18"/>
              <w:szCs w:val="18"/>
              <w:lang w:val="en-US"/>
            </w:rPr>
            <w:t xml:space="preserve"> 2026 </w:t>
          </w:r>
        </w:p>
        <w:p w:rsidR="7AD3E56F" w:rsidP="4133D5C8" w:rsidRDefault="70BBCC7E" w14:paraId="3D0C1E8A" w14:textId="0516F5E6">
          <w:pPr>
            <w:spacing w:after="8" w:line="259" w:lineRule="auto"/>
            <w:ind w:left="10" w:right="326" w:hanging="10"/>
            <w:jc w:val="center"/>
            <w:cnfStyle w:val="100000000000" w:firstRow="1" w:lastRow="0" w:firstColumn="0" w:lastColumn="0" w:oddVBand="0" w:evenVBand="0" w:oddHBand="0" w:evenHBand="0" w:firstRowFirstColumn="0" w:firstRowLastColumn="0" w:lastRowFirstColumn="0" w:lastRowLastColumn="0"/>
            <w:rPr>
              <w:color w:val="050505"/>
              <w:sz w:val="18"/>
              <w:szCs w:val="18"/>
              <w:lang w:val="en-US"/>
            </w:rPr>
          </w:pPr>
          <w:r w:rsidRPr="70BBCC7E">
            <w:rPr>
              <w:color w:val="050505"/>
              <w:sz w:val="18"/>
              <w:szCs w:val="18"/>
              <w:lang w:val="en-US"/>
            </w:rPr>
            <w:t>February 13-15</w:t>
          </w:r>
        </w:p>
        <w:p w:rsidR="7AD3E56F" w:rsidP="0ADF3B27" w:rsidRDefault="4133D5C8" w14:paraId="7B93D09C" w14:textId="001E64E7">
          <w:pPr>
            <w:spacing w:after="9" w:line="259" w:lineRule="auto"/>
            <w:ind w:left="10" w:right="326" w:hanging="10"/>
            <w:jc w:val="center"/>
            <w:cnfStyle w:val="100000000000" w:firstRow="1" w:lastRow="0" w:firstColumn="0" w:lastColumn="0" w:oddVBand="0" w:evenVBand="0" w:oddHBand="0" w:evenHBand="0" w:firstRowFirstColumn="0" w:firstRowLastColumn="0" w:lastRowFirstColumn="0" w:lastRowLastColumn="0"/>
            <w:rPr>
              <w:sz w:val="18"/>
              <w:szCs w:val="18"/>
            </w:rPr>
          </w:pPr>
          <w:r w:rsidRPr="4133D5C8">
            <w:rPr>
              <w:color w:val="050505"/>
              <w:sz w:val="18"/>
              <w:szCs w:val="18"/>
              <w:lang w:val="en-US"/>
            </w:rPr>
            <w:t>Gaylord National Resort</w:t>
          </w:r>
        </w:p>
        <w:p w:rsidR="7AD3E56F" w:rsidP="0ADF3B27" w:rsidRDefault="4133D5C8" w14:paraId="6EEEBDC8" w14:textId="067D335B">
          <w:pPr>
            <w:spacing w:after="155" w:line="259" w:lineRule="auto"/>
            <w:ind w:left="10" w:right="326" w:hanging="10"/>
            <w:jc w:val="center"/>
            <w:cnfStyle w:val="100000000000" w:firstRow="1" w:lastRow="0" w:firstColumn="0" w:lastColumn="0" w:oddVBand="0" w:evenVBand="0" w:oddHBand="0" w:evenHBand="0" w:firstRowFirstColumn="0" w:firstRowLastColumn="0" w:lastRowFirstColumn="0" w:lastRowLastColumn="0"/>
            <w:rPr>
              <w:sz w:val="18"/>
              <w:szCs w:val="18"/>
            </w:rPr>
          </w:pPr>
          <w:r w:rsidRPr="4133D5C8">
            <w:rPr>
              <w:color w:val="050505"/>
              <w:sz w:val="18"/>
              <w:szCs w:val="18"/>
              <w:lang w:val="en-US"/>
            </w:rPr>
            <w:t>&amp; Convention Center National Harbor MD</w:t>
          </w:r>
        </w:p>
      </w:tc>
    </w:tr>
  </w:tbl>
  <w:p w:rsidR="7AD3E56F" w:rsidP="7AD3E56F" w:rsidRDefault="7AD3E56F" w14:paraId="51F58092" w14:textId="29D5E993">
    <w:pPr>
      <w:pStyle w:val="Header"/>
    </w:pPr>
  </w:p>
</w:hdr>
</file>

<file path=word/intelligence2.xml><?xml version="1.0" encoding="utf-8"?>
<int2:intelligence xmlns:int2="http://schemas.microsoft.com/office/intelligence/2020/intelligence" xmlns:oel="http://schemas.microsoft.com/office/2019/extlst">
  <int2:observations>
    <int2:textHash int2:hashCode="CqWUF2bfaeJ810" int2:id="DoN9KySt">
      <int2:state int2:type="AugLoop_Text_Critique" int2:value="Rejected"/>
      <int2:state int2:type="LegacyProofing" int2:value="Rejected"/>
    </int2:textHash>
    <int2:textHash int2:hashCode="w2Ap7DhFfNZSaw" int2:id="I9KZxEDH">
      <int2:state int2:type="AugLoop_Text_Critique" int2:value="Rejected"/>
      <int2:state int2:type="LegacyProofing" int2:value="Rejected"/>
    </int2:textHash>
    <int2:textHash int2:hashCode="qRguT0n6ZbgLN7" int2:id="dPg1trAz">
      <int2:state int2:type="AugLoop_Text_Critique" int2:value="Rejected"/>
      <int2:state int2:type="LegacyProofing" int2:value="Rejected"/>
    </int2:textHash>
    <int2:textHash int2:hashCode="fBBVopBFGMZBNM" int2:id="D4OIvZNF">
      <int2:state int2:type="AugLoop_Text_Critique" int2:value="Rejected"/>
      <int2:state int2:type="LegacyProofing" int2:value="Rejected"/>
    </int2:textHash>
    <int2:bookmark int2:bookmarkName="_Int_BAEOkWAs" int2:invalidationBookmarkName="" int2:hashCode="XbxxbEYACXuFue" int2:id="SXyzlsac">
      <int2:state int2:type="gram" int2:value="Rejected"/>
    </int2:bookmark>
    <int2:bookmark int2:bookmarkName="_Int_0F9wNzuk" int2:invalidationBookmarkName="" int2:hashCode="w+4TfU8i6wbtE1" int2:id="H84jAXIe">
      <int2:state int2:type="gram" int2:value="Rejected"/>
    </int2:bookmark>
    <int2:bookmark int2:bookmarkName="_Int_mHObffBY" int2:invalidationBookmarkName="" int2:hashCode="WT/ytHXzo0idM0" int2:id="w14pdirD">
      <int2:state int2:type="gram" int2:value="Rejected"/>
    </int2:bookmark>
    <int2:bookmark int2:bookmarkName="_Int_iCjNVOvF" int2:invalidationBookmarkName="" int2:hashCode="K8onOPTVEUk1fy" int2:id="zAu17kTb">
      <int2:state int2:type="gram" int2:value="Rejected"/>
    </int2:bookmark>
    <int2:bookmark int2:bookmarkName="_Int_UuYnGA6U" int2:invalidationBookmarkName="" int2:hashCode="BdBZqg7977hnFo" int2:id="w4ZWW7Ax">
      <int2:state int2:type="gram"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8F6F"/>
    <w:multiLevelType w:val="hybridMultilevel"/>
    <w:tmpl w:val="715A292E"/>
    <w:lvl w:ilvl="0" w:tplc="5442D88E">
      <w:start w:val="1"/>
      <w:numFmt w:val="decimal"/>
      <w:lvlText w:val="%1."/>
      <w:lvlJc w:val="left"/>
      <w:pPr>
        <w:ind w:left="720" w:hanging="360"/>
      </w:pPr>
    </w:lvl>
    <w:lvl w:ilvl="1" w:tplc="736C4F94">
      <w:start w:val="1"/>
      <w:numFmt w:val="lowerLetter"/>
      <w:lvlText w:val="%2."/>
      <w:lvlJc w:val="left"/>
      <w:pPr>
        <w:ind w:left="1440" w:hanging="360"/>
      </w:pPr>
    </w:lvl>
    <w:lvl w:ilvl="2" w:tplc="659A64AA">
      <w:start w:val="1"/>
      <w:numFmt w:val="lowerRoman"/>
      <w:lvlText w:val="%3."/>
      <w:lvlJc w:val="right"/>
      <w:pPr>
        <w:ind w:left="2160" w:hanging="180"/>
      </w:pPr>
    </w:lvl>
    <w:lvl w:ilvl="3" w:tplc="3FC84DEA">
      <w:start w:val="1"/>
      <w:numFmt w:val="decimal"/>
      <w:lvlText w:val="%4."/>
      <w:lvlJc w:val="left"/>
      <w:pPr>
        <w:ind w:left="2880" w:hanging="360"/>
      </w:pPr>
    </w:lvl>
    <w:lvl w:ilvl="4" w:tplc="79AE96D2">
      <w:start w:val="1"/>
      <w:numFmt w:val="lowerLetter"/>
      <w:lvlText w:val="%5."/>
      <w:lvlJc w:val="left"/>
      <w:pPr>
        <w:ind w:left="3600" w:hanging="360"/>
      </w:pPr>
    </w:lvl>
    <w:lvl w:ilvl="5" w:tplc="96D03942">
      <w:start w:val="1"/>
      <w:numFmt w:val="lowerRoman"/>
      <w:lvlText w:val="%6."/>
      <w:lvlJc w:val="right"/>
      <w:pPr>
        <w:ind w:left="4320" w:hanging="180"/>
      </w:pPr>
    </w:lvl>
    <w:lvl w:ilvl="6" w:tplc="F2AEADDE">
      <w:start w:val="1"/>
      <w:numFmt w:val="decimal"/>
      <w:lvlText w:val="%7."/>
      <w:lvlJc w:val="left"/>
      <w:pPr>
        <w:ind w:left="5040" w:hanging="360"/>
      </w:pPr>
    </w:lvl>
    <w:lvl w:ilvl="7" w:tplc="D00AAF7E">
      <w:start w:val="1"/>
      <w:numFmt w:val="lowerLetter"/>
      <w:lvlText w:val="%8."/>
      <w:lvlJc w:val="left"/>
      <w:pPr>
        <w:ind w:left="5760" w:hanging="360"/>
      </w:pPr>
    </w:lvl>
    <w:lvl w:ilvl="8" w:tplc="012071D4">
      <w:start w:val="1"/>
      <w:numFmt w:val="lowerRoman"/>
      <w:lvlText w:val="%9."/>
      <w:lvlJc w:val="right"/>
      <w:pPr>
        <w:ind w:left="6480" w:hanging="180"/>
      </w:pPr>
    </w:lvl>
  </w:abstractNum>
  <w:abstractNum w:abstractNumId="1" w15:restartNumberingAfterBreak="0">
    <w:nsid w:val="16E67F25"/>
    <w:multiLevelType w:val="hybridMultilevel"/>
    <w:tmpl w:val="DF66CC1C"/>
    <w:lvl w:ilvl="0" w:tplc="EBFCD5F8">
      <w:start w:val="1"/>
      <w:numFmt w:val="bullet"/>
      <w:lvlText w:val=""/>
      <w:lvlJc w:val="left"/>
      <w:pPr>
        <w:ind w:left="720" w:hanging="360"/>
      </w:pPr>
      <w:rPr>
        <w:rFonts w:hint="default" w:ascii="Symbol" w:hAnsi="Symbol"/>
      </w:rPr>
    </w:lvl>
    <w:lvl w:ilvl="1" w:tplc="440E57DC">
      <w:start w:val="1"/>
      <w:numFmt w:val="bullet"/>
      <w:lvlText w:val="o"/>
      <w:lvlJc w:val="left"/>
      <w:pPr>
        <w:ind w:left="1440" w:hanging="360"/>
      </w:pPr>
      <w:rPr>
        <w:rFonts w:hint="default" w:ascii="Courier New" w:hAnsi="Courier New"/>
      </w:rPr>
    </w:lvl>
    <w:lvl w:ilvl="2" w:tplc="2BBE78B0">
      <w:start w:val="1"/>
      <w:numFmt w:val="bullet"/>
      <w:lvlText w:val=""/>
      <w:lvlJc w:val="left"/>
      <w:pPr>
        <w:ind w:left="2160" w:hanging="360"/>
      </w:pPr>
      <w:rPr>
        <w:rFonts w:hint="default" w:ascii="Wingdings" w:hAnsi="Wingdings"/>
      </w:rPr>
    </w:lvl>
    <w:lvl w:ilvl="3" w:tplc="82B25538">
      <w:start w:val="1"/>
      <w:numFmt w:val="bullet"/>
      <w:lvlText w:val=""/>
      <w:lvlJc w:val="left"/>
      <w:pPr>
        <w:ind w:left="2880" w:hanging="360"/>
      </w:pPr>
      <w:rPr>
        <w:rFonts w:hint="default" w:ascii="Symbol" w:hAnsi="Symbol"/>
      </w:rPr>
    </w:lvl>
    <w:lvl w:ilvl="4" w:tplc="E1AC1B18">
      <w:start w:val="1"/>
      <w:numFmt w:val="bullet"/>
      <w:lvlText w:val="o"/>
      <w:lvlJc w:val="left"/>
      <w:pPr>
        <w:ind w:left="3600" w:hanging="360"/>
      </w:pPr>
      <w:rPr>
        <w:rFonts w:hint="default" w:ascii="Courier New" w:hAnsi="Courier New"/>
      </w:rPr>
    </w:lvl>
    <w:lvl w:ilvl="5" w:tplc="BC2A42F6">
      <w:start w:val="1"/>
      <w:numFmt w:val="bullet"/>
      <w:lvlText w:val=""/>
      <w:lvlJc w:val="left"/>
      <w:pPr>
        <w:ind w:left="4320" w:hanging="360"/>
      </w:pPr>
      <w:rPr>
        <w:rFonts w:hint="default" w:ascii="Wingdings" w:hAnsi="Wingdings"/>
      </w:rPr>
    </w:lvl>
    <w:lvl w:ilvl="6" w:tplc="301CEF5E">
      <w:start w:val="1"/>
      <w:numFmt w:val="bullet"/>
      <w:lvlText w:val=""/>
      <w:lvlJc w:val="left"/>
      <w:pPr>
        <w:ind w:left="5040" w:hanging="360"/>
      </w:pPr>
      <w:rPr>
        <w:rFonts w:hint="default" w:ascii="Symbol" w:hAnsi="Symbol"/>
      </w:rPr>
    </w:lvl>
    <w:lvl w:ilvl="7" w:tplc="6E44C998">
      <w:start w:val="1"/>
      <w:numFmt w:val="bullet"/>
      <w:lvlText w:val="o"/>
      <w:lvlJc w:val="left"/>
      <w:pPr>
        <w:ind w:left="5760" w:hanging="360"/>
      </w:pPr>
      <w:rPr>
        <w:rFonts w:hint="default" w:ascii="Courier New" w:hAnsi="Courier New"/>
      </w:rPr>
    </w:lvl>
    <w:lvl w:ilvl="8" w:tplc="5E50BD8C">
      <w:start w:val="1"/>
      <w:numFmt w:val="bullet"/>
      <w:lvlText w:val=""/>
      <w:lvlJc w:val="left"/>
      <w:pPr>
        <w:ind w:left="6480" w:hanging="360"/>
      </w:pPr>
      <w:rPr>
        <w:rFonts w:hint="default" w:ascii="Wingdings" w:hAnsi="Wingdings"/>
      </w:rPr>
    </w:lvl>
  </w:abstractNum>
  <w:abstractNum w:abstractNumId="2" w15:restartNumberingAfterBreak="0">
    <w:nsid w:val="2245388E"/>
    <w:multiLevelType w:val="hybridMultilevel"/>
    <w:tmpl w:val="13E44EF6"/>
    <w:lvl w:ilvl="0" w:tplc="A0B01D98">
      <w:start w:val="1"/>
      <w:numFmt w:val="bullet"/>
      <w:lvlText w:val=""/>
      <w:lvlJc w:val="left"/>
      <w:pPr>
        <w:ind w:left="720" w:hanging="360"/>
      </w:pPr>
      <w:rPr>
        <w:rFonts w:hint="default" w:ascii="Symbol" w:hAnsi="Symbol"/>
      </w:rPr>
    </w:lvl>
    <w:lvl w:ilvl="1" w:tplc="A8B815B0">
      <w:start w:val="1"/>
      <w:numFmt w:val="bullet"/>
      <w:lvlText w:val="o"/>
      <w:lvlJc w:val="left"/>
      <w:pPr>
        <w:ind w:left="1440" w:hanging="360"/>
      </w:pPr>
      <w:rPr>
        <w:rFonts w:hint="default" w:ascii="Courier New" w:hAnsi="Courier New"/>
      </w:rPr>
    </w:lvl>
    <w:lvl w:ilvl="2" w:tplc="7144CBA6">
      <w:start w:val="1"/>
      <w:numFmt w:val="bullet"/>
      <w:lvlText w:val=""/>
      <w:lvlJc w:val="left"/>
      <w:pPr>
        <w:ind w:left="2160" w:hanging="360"/>
      </w:pPr>
      <w:rPr>
        <w:rFonts w:hint="default" w:ascii="Wingdings" w:hAnsi="Wingdings"/>
      </w:rPr>
    </w:lvl>
    <w:lvl w:ilvl="3" w:tplc="5F0009C0">
      <w:start w:val="1"/>
      <w:numFmt w:val="bullet"/>
      <w:lvlText w:val=""/>
      <w:lvlJc w:val="left"/>
      <w:pPr>
        <w:ind w:left="2880" w:hanging="360"/>
      </w:pPr>
      <w:rPr>
        <w:rFonts w:hint="default" w:ascii="Symbol" w:hAnsi="Symbol"/>
      </w:rPr>
    </w:lvl>
    <w:lvl w:ilvl="4" w:tplc="59546D60">
      <w:start w:val="1"/>
      <w:numFmt w:val="bullet"/>
      <w:lvlText w:val="o"/>
      <w:lvlJc w:val="left"/>
      <w:pPr>
        <w:ind w:left="3600" w:hanging="360"/>
      </w:pPr>
      <w:rPr>
        <w:rFonts w:hint="default" w:ascii="Courier New" w:hAnsi="Courier New"/>
      </w:rPr>
    </w:lvl>
    <w:lvl w:ilvl="5" w:tplc="745A3814">
      <w:start w:val="1"/>
      <w:numFmt w:val="bullet"/>
      <w:lvlText w:val=""/>
      <w:lvlJc w:val="left"/>
      <w:pPr>
        <w:ind w:left="4320" w:hanging="360"/>
      </w:pPr>
      <w:rPr>
        <w:rFonts w:hint="default" w:ascii="Wingdings" w:hAnsi="Wingdings"/>
      </w:rPr>
    </w:lvl>
    <w:lvl w:ilvl="6" w:tplc="BCCA2D50">
      <w:start w:val="1"/>
      <w:numFmt w:val="bullet"/>
      <w:lvlText w:val=""/>
      <w:lvlJc w:val="left"/>
      <w:pPr>
        <w:ind w:left="5040" w:hanging="360"/>
      </w:pPr>
      <w:rPr>
        <w:rFonts w:hint="default" w:ascii="Symbol" w:hAnsi="Symbol"/>
      </w:rPr>
    </w:lvl>
    <w:lvl w:ilvl="7" w:tplc="B4DC1464">
      <w:start w:val="1"/>
      <w:numFmt w:val="bullet"/>
      <w:lvlText w:val="o"/>
      <w:lvlJc w:val="left"/>
      <w:pPr>
        <w:ind w:left="5760" w:hanging="360"/>
      </w:pPr>
      <w:rPr>
        <w:rFonts w:hint="default" w:ascii="Courier New" w:hAnsi="Courier New"/>
      </w:rPr>
    </w:lvl>
    <w:lvl w:ilvl="8" w:tplc="ADB459DA">
      <w:start w:val="1"/>
      <w:numFmt w:val="bullet"/>
      <w:lvlText w:val=""/>
      <w:lvlJc w:val="left"/>
      <w:pPr>
        <w:ind w:left="6480" w:hanging="360"/>
      </w:pPr>
      <w:rPr>
        <w:rFonts w:hint="default" w:ascii="Wingdings" w:hAnsi="Wingdings"/>
      </w:rPr>
    </w:lvl>
  </w:abstractNum>
  <w:abstractNum w:abstractNumId="3" w15:restartNumberingAfterBreak="0">
    <w:nsid w:val="2DEC7D88"/>
    <w:multiLevelType w:val="multilevel"/>
    <w:tmpl w:val="2F80BE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3A391E6"/>
    <w:multiLevelType w:val="hybridMultilevel"/>
    <w:tmpl w:val="726045CA"/>
    <w:lvl w:ilvl="0" w:tplc="D0144270">
      <w:start w:val="1"/>
      <w:numFmt w:val="decimal"/>
      <w:lvlText w:val="%1."/>
      <w:lvlJc w:val="left"/>
      <w:pPr>
        <w:ind w:left="720" w:hanging="360"/>
      </w:pPr>
    </w:lvl>
    <w:lvl w:ilvl="1" w:tplc="14A09CB2">
      <w:start w:val="1"/>
      <w:numFmt w:val="lowerLetter"/>
      <w:lvlText w:val="%2."/>
      <w:lvlJc w:val="left"/>
      <w:pPr>
        <w:ind w:left="1440" w:hanging="360"/>
      </w:pPr>
    </w:lvl>
    <w:lvl w:ilvl="2" w:tplc="09FA39AE">
      <w:start w:val="1"/>
      <w:numFmt w:val="lowerRoman"/>
      <w:lvlText w:val="%3."/>
      <w:lvlJc w:val="right"/>
      <w:pPr>
        <w:ind w:left="2160" w:hanging="180"/>
      </w:pPr>
    </w:lvl>
    <w:lvl w:ilvl="3" w:tplc="34201676">
      <w:start w:val="1"/>
      <w:numFmt w:val="decimal"/>
      <w:lvlText w:val="%4."/>
      <w:lvlJc w:val="left"/>
      <w:pPr>
        <w:ind w:left="2880" w:hanging="360"/>
      </w:pPr>
    </w:lvl>
    <w:lvl w:ilvl="4" w:tplc="2E98D238">
      <w:start w:val="1"/>
      <w:numFmt w:val="lowerLetter"/>
      <w:lvlText w:val="%5."/>
      <w:lvlJc w:val="left"/>
      <w:pPr>
        <w:ind w:left="3600" w:hanging="360"/>
      </w:pPr>
    </w:lvl>
    <w:lvl w:ilvl="5" w:tplc="3D4A8D36">
      <w:start w:val="1"/>
      <w:numFmt w:val="lowerRoman"/>
      <w:lvlText w:val="%6."/>
      <w:lvlJc w:val="right"/>
      <w:pPr>
        <w:ind w:left="4320" w:hanging="180"/>
      </w:pPr>
    </w:lvl>
    <w:lvl w:ilvl="6" w:tplc="BC28BC36">
      <w:start w:val="1"/>
      <w:numFmt w:val="decimal"/>
      <w:lvlText w:val="%7."/>
      <w:lvlJc w:val="left"/>
      <w:pPr>
        <w:ind w:left="5040" w:hanging="360"/>
      </w:pPr>
    </w:lvl>
    <w:lvl w:ilvl="7" w:tplc="DA209198">
      <w:start w:val="1"/>
      <w:numFmt w:val="lowerLetter"/>
      <w:lvlText w:val="%8."/>
      <w:lvlJc w:val="left"/>
      <w:pPr>
        <w:ind w:left="5760" w:hanging="360"/>
      </w:pPr>
    </w:lvl>
    <w:lvl w:ilvl="8" w:tplc="1EFE4B6E">
      <w:start w:val="1"/>
      <w:numFmt w:val="lowerRoman"/>
      <w:lvlText w:val="%9."/>
      <w:lvlJc w:val="right"/>
      <w:pPr>
        <w:ind w:left="6480" w:hanging="180"/>
      </w:pPr>
    </w:lvl>
  </w:abstractNum>
  <w:abstractNum w:abstractNumId="5" w15:restartNumberingAfterBreak="0">
    <w:nsid w:val="3492094B"/>
    <w:multiLevelType w:val="multilevel"/>
    <w:tmpl w:val="4D80A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7ECDFE"/>
    <w:multiLevelType w:val="hybridMultilevel"/>
    <w:tmpl w:val="0068D29A"/>
    <w:lvl w:ilvl="0" w:tplc="D9925AD4">
      <w:start w:val="1"/>
      <w:numFmt w:val="decimal"/>
      <w:lvlText w:val="%1."/>
      <w:lvlJc w:val="left"/>
      <w:pPr>
        <w:ind w:left="720" w:hanging="360"/>
      </w:pPr>
    </w:lvl>
    <w:lvl w:ilvl="1" w:tplc="F3D271BE">
      <w:start w:val="1"/>
      <w:numFmt w:val="lowerLetter"/>
      <w:lvlText w:val="%2."/>
      <w:lvlJc w:val="left"/>
      <w:pPr>
        <w:ind w:left="1440" w:hanging="360"/>
      </w:pPr>
    </w:lvl>
    <w:lvl w:ilvl="2" w:tplc="E6EA507E">
      <w:start w:val="1"/>
      <w:numFmt w:val="lowerRoman"/>
      <w:lvlText w:val="%3."/>
      <w:lvlJc w:val="right"/>
      <w:pPr>
        <w:ind w:left="2160" w:hanging="180"/>
      </w:pPr>
    </w:lvl>
    <w:lvl w:ilvl="3" w:tplc="79427004">
      <w:start w:val="1"/>
      <w:numFmt w:val="decimal"/>
      <w:lvlText w:val="%4."/>
      <w:lvlJc w:val="left"/>
      <w:pPr>
        <w:ind w:left="2880" w:hanging="360"/>
      </w:pPr>
    </w:lvl>
    <w:lvl w:ilvl="4" w:tplc="B83E96F8">
      <w:start w:val="1"/>
      <w:numFmt w:val="lowerLetter"/>
      <w:lvlText w:val="%5."/>
      <w:lvlJc w:val="left"/>
      <w:pPr>
        <w:ind w:left="3600" w:hanging="360"/>
      </w:pPr>
    </w:lvl>
    <w:lvl w:ilvl="5" w:tplc="3586B854">
      <w:start w:val="1"/>
      <w:numFmt w:val="lowerRoman"/>
      <w:lvlText w:val="%6."/>
      <w:lvlJc w:val="right"/>
      <w:pPr>
        <w:ind w:left="4320" w:hanging="180"/>
      </w:pPr>
    </w:lvl>
    <w:lvl w:ilvl="6" w:tplc="EC589510">
      <w:start w:val="1"/>
      <w:numFmt w:val="decimal"/>
      <w:lvlText w:val="%7."/>
      <w:lvlJc w:val="left"/>
      <w:pPr>
        <w:ind w:left="5040" w:hanging="360"/>
      </w:pPr>
    </w:lvl>
    <w:lvl w:ilvl="7" w:tplc="02F4CC78">
      <w:start w:val="1"/>
      <w:numFmt w:val="lowerLetter"/>
      <w:lvlText w:val="%8."/>
      <w:lvlJc w:val="left"/>
      <w:pPr>
        <w:ind w:left="5760" w:hanging="360"/>
      </w:pPr>
    </w:lvl>
    <w:lvl w:ilvl="8" w:tplc="B6205E54">
      <w:start w:val="1"/>
      <w:numFmt w:val="lowerRoman"/>
      <w:lvlText w:val="%9."/>
      <w:lvlJc w:val="right"/>
      <w:pPr>
        <w:ind w:left="6480" w:hanging="180"/>
      </w:pPr>
    </w:lvl>
  </w:abstractNum>
  <w:abstractNum w:abstractNumId="7" w15:restartNumberingAfterBreak="0">
    <w:nsid w:val="56B403A0"/>
    <w:multiLevelType w:val="multilevel"/>
    <w:tmpl w:val="7A905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C6B5A07"/>
    <w:multiLevelType w:val="hybridMultilevel"/>
    <w:tmpl w:val="4ACC00F8"/>
    <w:lvl w:ilvl="0" w:tplc="67FA5BCC">
      <w:start w:val="1"/>
      <w:numFmt w:val="bullet"/>
      <w:lvlText w:val=""/>
      <w:lvlJc w:val="left"/>
      <w:pPr>
        <w:ind w:left="720" w:hanging="360"/>
      </w:pPr>
      <w:rPr>
        <w:rFonts w:hint="default" w:ascii="Symbol" w:hAnsi="Symbol"/>
      </w:rPr>
    </w:lvl>
    <w:lvl w:ilvl="1" w:tplc="10560064">
      <w:start w:val="1"/>
      <w:numFmt w:val="bullet"/>
      <w:lvlText w:val="o"/>
      <w:lvlJc w:val="left"/>
      <w:pPr>
        <w:ind w:left="1440" w:hanging="360"/>
      </w:pPr>
      <w:rPr>
        <w:rFonts w:hint="default" w:ascii="Courier New" w:hAnsi="Courier New"/>
      </w:rPr>
    </w:lvl>
    <w:lvl w:ilvl="2" w:tplc="535AF672">
      <w:start w:val="1"/>
      <w:numFmt w:val="bullet"/>
      <w:lvlText w:val=""/>
      <w:lvlJc w:val="left"/>
      <w:pPr>
        <w:ind w:left="2160" w:hanging="360"/>
      </w:pPr>
      <w:rPr>
        <w:rFonts w:hint="default" w:ascii="Wingdings" w:hAnsi="Wingdings"/>
      </w:rPr>
    </w:lvl>
    <w:lvl w:ilvl="3" w:tplc="2AE63A28">
      <w:start w:val="1"/>
      <w:numFmt w:val="bullet"/>
      <w:lvlText w:val=""/>
      <w:lvlJc w:val="left"/>
      <w:pPr>
        <w:ind w:left="2880" w:hanging="360"/>
      </w:pPr>
      <w:rPr>
        <w:rFonts w:hint="default" w:ascii="Symbol" w:hAnsi="Symbol"/>
      </w:rPr>
    </w:lvl>
    <w:lvl w:ilvl="4" w:tplc="96860058">
      <w:start w:val="1"/>
      <w:numFmt w:val="bullet"/>
      <w:lvlText w:val="o"/>
      <w:lvlJc w:val="left"/>
      <w:pPr>
        <w:ind w:left="3600" w:hanging="360"/>
      </w:pPr>
      <w:rPr>
        <w:rFonts w:hint="default" w:ascii="Courier New" w:hAnsi="Courier New"/>
      </w:rPr>
    </w:lvl>
    <w:lvl w:ilvl="5" w:tplc="AFB2E34C">
      <w:start w:val="1"/>
      <w:numFmt w:val="bullet"/>
      <w:lvlText w:val=""/>
      <w:lvlJc w:val="left"/>
      <w:pPr>
        <w:ind w:left="4320" w:hanging="360"/>
      </w:pPr>
      <w:rPr>
        <w:rFonts w:hint="default" w:ascii="Wingdings" w:hAnsi="Wingdings"/>
      </w:rPr>
    </w:lvl>
    <w:lvl w:ilvl="6" w:tplc="968018B0">
      <w:start w:val="1"/>
      <w:numFmt w:val="bullet"/>
      <w:lvlText w:val=""/>
      <w:lvlJc w:val="left"/>
      <w:pPr>
        <w:ind w:left="5040" w:hanging="360"/>
      </w:pPr>
      <w:rPr>
        <w:rFonts w:hint="default" w:ascii="Symbol" w:hAnsi="Symbol"/>
      </w:rPr>
    </w:lvl>
    <w:lvl w:ilvl="7" w:tplc="8F64780E">
      <w:start w:val="1"/>
      <w:numFmt w:val="bullet"/>
      <w:lvlText w:val="o"/>
      <w:lvlJc w:val="left"/>
      <w:pPr>
        <w:ind w:left="5760" w:hanging="360"/>
      </w:pPr>
      <w:rPr>
        <w:rFonts w:hint="default" w:ascii="Courier New" w:hAnsi="Courier New"/>
      </w:rPr>
    </w:lvl>
    <w:lvl w:ilvl="8" w:tplc="54C207C4">
      <w:start w:val="1"/>
      <w:numFmt w:val="bullet"/>
      <w:lvlText w:val=""/>
      <w:lvlJc w:val="left"/>
      <w:pPr>
        <w:ind w:left="6480" w:hanging="360"/>
      </w:pPr>
      <w:rPr>
        <w:rFonts w:hint="default" w:ascii="Wingdings" w:hAnsi="Wingdings"/>
      </w:rPr>
    </w:lvl>
  </w:abstractNum>
  <w:abstractNum w:abstractNumId="9" w15:restartNumberingAfterBreak="0">
    <w:nsid w:val="5F5D09BE"/>
    <w:multiLevelType w:val="hybridMultilevel"/>
    <w:tmpl w:val="75C0C7A2"/>
    <w:lvl w:ilvl="0" w:tplc="2828F3FA">
      <w:start w:val="1"/>
      <w:numFmt w:val="bullet"/>
      <w:lvlText w:val=""/>
      <w:lvlJc w:val="left"/>
      <w:pPr>
        <w:ind w:left="1080" w:hanging="360"/>
      </w:pPr>
      <w:rPr>
        <w:rFonts w:hint="default" w:ascii="Symbol" w:hAnsi="Symbol"/>
      </w:rPr>
    </w:lvl>
    <w:lvl w:ilvl="1" w:tplc="6DA0234E">
      <w:start w:val="1"/>
      <w:numFmt w:val="bullet"/>
      <w:lvlText w:val="o"/>
      <w:lvlJc w:val="left"/>
      <w:pPr>
        <w:ind w:left="1800" w:hanging="360"/>
      </w:pPr>
      <w:rPr>
        <w:rFonts w:hint="default" w:ascii="Courier New" w:hAnsi="Courier New"/>
      </w:rPr>
    </w:lvl>
    <w:lvl w:ilvl="2" w:tplc="E2F8DFA8">
      <w:start w:val="1"/>
      <w:numFmt w:val="bullet"/>
      <w:lvlText w:val=""/>
      <w:lvlJc w:val="left"/>
      <w:pPr>
        <w:ind w:left="2520" w:hanging="360"/>
      </w:pPr>
      <w:rPr>
        <w:rFonts w:hint="default" w:ascii="Wingdings" w:hAnsi="Wingdings"/>
      </w:rPr>
    </w:lvl>
    <w:lvl w:ilvl="3" w:tplc="E0A6CB3E">
      <w:start w:val="1"/>
      <w:numFmt w:val="bullet"/>
      <w:lvlText w:val=""/>
      <w:lvlJc w:val="left"/>
      <w:pPr>
        <w:ind w:left="3240" w:hanging="360"/>
      </w:pPr>
      <w:rPr>
        <w:rFonts w:hint="default" w:ascii="Symbol" w:hAnsi="Symbol"/>
      </w:rPr>
    </w:lvl>
    <w:lvl w:ilvl="4" w:tplc="845E9EE2">
      <w:start w:val="1"/>
      <w:numFmt w:val="bullet"/>
      <w:lvlText w:val="o"/>
      <w:lvlJc w:val="left"/>
      <w:pPr>
        <w:ind w:left="3960" w:hanging="360"/>
      </w:pPr>
      <w:rPr>
        <w:rFonts w:hint="default" w:ascii="Courier New" w:hAnsi="Courier New"/>
      </w:rPr>
    </w:lvl>
    <w:lvl w:ilvl="5" w:tplc="AFFE3CD6">
      <w:start w:val="1"/>
      <w:numFmt w:val="bullet"/>
      <w:lvlText w:val=""/>
      <w:lvlJc w:val="left"/>
      <w:pPr>
        <w:ind w:left="4680" w:hanging="360"/>
      </w:pPr>
      <w:rPr>
        <w:rFonts w:hint="default" w:ascii="Wingdings" w:hAnsi="Wingdings"/>
      </w:rPr>
    </w:lvl>
    <w:lvl w:ilvl="6" w:tplc="58B47776">
      <w:start w:val="1"/>
      <w:numFmt w:val="bullet"/>
      <w:lvlText w:val=""/>
      <w:lvlJc w:val="left"/>
      <w:pPr>
        <w:ind w:left="5400" w:hanging="360"/>
      </w:pPr>
      <w:rPr>
        <w:rFonts w:hint="default" w:ascii="Symbol" w:hAnsi="Symbol"/>
      </w:rPr>
    </w:lvl>
    <w:lvl w:ilvl="7" w:tplc="5128CF24">
      <w:start w:val="1"/>
      <w:numFmt w:val="bullet"/>
      <w:lvlText w:val="o"/>
      <w:lvlJc w:val="left"/>
      <w:pPr>
        <w:ind w:left="6120" w:hanging="360"/>
      </w:pPr>
      <w:rPr>
        <w:rFonts w:hint="default" w:ascii="Courier New" w:hAnsi="Courier New"/>
      </w:rPr>
    </w:lvl>
    <w:lvl w:ilvl="8" w:tplc="2BF8354C">
      <w:start w:val="1"/>
      <w:numFmt w:val="bullet"/>
      <w:lvlText w:val=""/>
      <w:lvlJc w:val="left"/>
      <w:pPr>
        <w:ind w:left="6840" w:hanging="360"/>
      </w:pPr>
      <w:rPr>
        <w:rFonts w:hint="default" w:ascii="Wingdings" w:hAnsi="Wingdings"/>
      </w:rPr>
    </w:lvl>
  </w:abstractNum>
  <w:abstractNum w:abstractNumId="10" w15:restartNumberingAfterBreak="0">
    <w:nsid w:val="6032F409"/>
    <w:multiLevelType w:val="hybridMultilevel"/>
    <w:tmpl w:val="041CEE74"/>
    <w:lvl w:ilvl="0" w:tplc="99528F1A">
      <w:start w:val="1"/>
      <w:numFmt w:val="bullet"/>
      <w:lvlText w:val=""/>
      <w:lvlJc w:val="left"/>
      <w:pPr>
        <w:ind w:left="720" w:hanging="360"/>
      </w:pPr>
      <w:rPr>
        <w:rFonts w:hint="default" w:ascii="Symbol" w:hAnsi="Symbol"/>
      </w:rPr>
    </w:lvl>
    <w:lvl w:ilvl="1" w:tplc="545E209A">
      <w:start w:val="1"/>
      <w:numFmt w:val="bullet"/>
      <w:lvlText w:val="o"/>
      <w:lvlJc w:val="left"/>
      <w:pPr>
        <w:ind w:left="1440" w:hanging="360"/>
      </w:pPr>
      <w:rPr>
        <w:rFonts w:hint="default" w:ascii="Courier New" w:hAnsi="Courier New"/>
      </w:rPr>
    </w:lvl>
    <w:lvl w:ilvl="2" w:tplc="33B4E410">
      <w:start w:val="1"/>
      <w:numFmt w:val="bullet"/>
      <w:lvlText w:val=""/>
      <w:lvlJc w:val="left"/>
      <w:pPr>
        <w:ind w:left="2160" w:hanging="360"/>
      </w:pPr>
      <w:rPr>
        <w:rFonts w:hint="default" w:ascii="Wingdings" w:hAnsi="Wingdings"/>
      </w:rPr>
    </w:lvl>
    <w:lvl w:ilvl="3" w:tplc="BED6B5EC">
      <w:start w:val="1"/>
      <w:numFmt w:val="bullet"/>
      <w:lvlText w:val=""/>
      <w:lvlJc w:val="left"/>
      <w:pPr>
        <w:ind w:left="2880" w:hanging="360"/>
      </w:pPr>
      <w:rPr>
        <w:rFonts w:hint="default" w:ascii="Symbol" w:hAnsi="Symbol"/>
      </w:rPr>
    </w:lvl>
    <w:lvl w:ilvl="4" w:tplc="AC6E759E">
      <w:start w:val="1"/>
      <w:numFmt w:val="bullet"/>
      <w:lvlText w:val="o"/>
      <w:lvlJc w:val="left"/>
      <w:pPr>
        <w:ind w:left="3600" w:hanging="360"/>
      </w:pPr>
      <w:rPr>
        <w:rFonts w:hint="default" w:ascii="Courier New" w:hAnsi="Courier New"/>
      </w:rPr>
    </w:lvl>
    <w:lvl w:ilvl="5" w:tplc="9F782630">
      <w:start w:val="1"/>
      <w:numFmt w:val="bullet"/>
      <w:lvlText w:val=""/>
      <w:lvlJc w:val="left"/>
      <w:pPr>
        <w:ind w:left="4320" w:hanging="360"/>
      </w:pPr>
      <w:rPr>
        <w:rFonts w:hint="default" w:ascii="Wingdings" w:hAnsi="Wingdings"/>
      </w:rPr>
    </w:lvl>
    <w:lvl w:ilvl="6" w:tplc="86FE48C6">
      <w:start w:val="1"/>
      <w:numFmt w:val="bullet"/>
      <w:lvlText w:val=""/>
      <w:lvlJc w:val="left"/>
      <w:pPr>
        <w:ind w:left="5040" w:hanging="360"/>
      </w:pPr>
      <w:rPr>
        <w:rFonts w:hint="default" w:ascii="Symbol" w:hAnsi="Symbol"/>
      </w:rPr>
    </w:lvl>
    <w:lvl w:ilvl="7" w:tplc="38FC9518">
      <w:start w:val="1"/>
      <w:numFmt w:val="bullet"/>
      <w:lvlText w:val="o"/>
      <w:lvlJc w:val="left"/>
      <w:pPr>
        <w:ind w:left="5760" w:hanging="360"/>
      </w:pPr>
      <w:rPr>
        <w:rFonts w:hint="default" w:ascii="Courier New" w:hAnsi="Courier New"/>
      </w:rPr>
    </w:lvl>
    <w:lvl w:ilvl="8" w:tplc="287EDECE">
      <w:start w:val="1"/>
      <w:numFmt w:val="bullet"/>
      <w:lvlText w:val=""/>
      <w:lvlJc w:val="left"/>
      <w:pPr>
        <w:ind w:left="6480" w:hanging="360"/>
      </w:pPr>
      <w:rPr>
        <w:rFonts w:hint="default" w:ascii="Wingdings" w:hAnsi="Wingdings"/>
      </w:rPr>
    </w:lvl>
  </w:abstractNum>
  <w:abstractNum w:abstractNumId="11" w15:restartNumberingAfterBreak="0">
    <w:nsid w:val="60FC69F3"/>
    <w:multiLevelType w:val="hybridMultilevel"/>
    <w:tmpl w:val="9A145DF0"/>
    <w:lvl w:ilvl="0" w:tplc="536A9AF2">
      <w:start w:val="1"/>
      <w:numFmt w:val="decimal"/>
      <w:lvlText w:val="%1."/>
      <w:lvlJc w:val="left"/>
      <w:pPr>
        <w:ind w:left="720" w:hanging="360"/>
      </w:pPr>
    </w:lvl>
    <w:lvl w:ilvl="1" w:tplc="BE0454AA">
      <w:start w:val="1"/>
      <w:numFmt w:val="lowerLetter"/>
      <w:lvlText w:val="%2."/>
      <w:lvlJc w:val="left"/>
      <w:pPr>
        <w:ind w:left="1440" w:hanging="360"/>
      </w:pPr>
    </w:lvl>
    <w:lvl w:ilvl="2" w:tplc="73A84F40">
      <w:start w:val="1"/>
      <w:numFmt w:val="lowerRoman"/>
      <w:lvlText w:val="%3."/>
      <w:lvlJc w:val="right"/>
      <w:pPr>
        <w:ind w:left="2160" w:hanging="180"/>
      </w:pPr>
    </w:lvl>
    <w:lvl w:ilvl="3" w:tplc="DA7EB3D6">
      <w:start w:val="1"/>
      <w:numFmt w:val="decimal"/>
      <w:lvlText w:val="%4."/>
      <w:lvlJc w:val="left"/>
      <w:pPr>
        <w:ind w:left="2880" w:hanging="360"/>
      </w:pPr>
    </w:lvl>
    <w:lvl w:ilvl="4" w:tplc="B41E8532">
      <w:start w:val="1"/>
      <w:numFmt w:val="lowerLetter"/>
      <w:lvlText w:val="%5."/>
      <w:lvlJc w:val="left"/>
      <w:pPr>
        <w:ind w:left="3600" w:hanging="360"/>
      </w:pPr>
    </w:lvl>
    <w:lvl w:ilvl="5" w:tplc="6CF443A8">
      <w:start w:val="1"/>
      <w:numFmt w:val="lowerRoman"/>
      <w:lvlText w:val="%6."/>
      <w:lvlJc w:val="right"/>
      <w:pPr>
        <w:ind w:left="4320" w:hanging="180"/>
      </w:pPr>
    </w:lvl>
    <w:lvl w:ilvl="6" w:tplc="F31AE1FA">
      <w:start w:val="1"/>
      <w:numFmt w:val="decimal"/>
      <w:lvlText w:val="%7."/>
      <w:lvlJc w:val="left"/>
      <w:pPr>
        <w:ind w:left="5040" w:hanging="360"/>
      </w:pPr>
    </w:lvl>
    <w:lvl w:ilvl="7" w:tplc="DFEE601C">
      <w:start w:val="1"/>
      <w:numFmt w:val="lowerLetter"/>
      <w:lvlText w:val="%8."/>
      <w:lvlJc w:val="left"/>
      <w:pPr>
        <w:ind w:left="5760" w:hanging="360"/>
      </w:pPr>
    </w:lvl>
    <w:lvl w:ilvl="8" w:tplc="A0A8C114">
      <w:start w:val="1"/>
      <w:numFmt w:val="lowerRoman"/>
      <w:lvlText w:val="%9."/>
      <w:lvlJc w:val="right"/>
      <w:pPr>
        <w:ind w:left="6480" w:hanging="180"/>
      </w:pPr>
    </w:lvl>
  </w:abstractNum>
  <w:num w:numId="1" w16cid:durableId="2012416037">
    <w:abstractNumId w:val="1"/>
  </w:num>
  <w:num w:numId="2" w16cid:durableId="234315258">
    <w:abstractNumId w:val="9"/>
  </w:num>
  <w:num w:numId="3" w16cid:durableId="642853378">
    <w:abstractNumId w:val="2"/>
  </w:num>
  <w:num w:numId="4" w16cid:durableId="2078553839">
    <w:abstractNumId w:val="8"/>
  </w:num>
  <w:num w:numId="5" w16cid:durableId="764307134">
    <w:abstractNumId w:val="0"/>
  </w:num>
  <w:num w:numId="6" w16cid:durableId="1723357882">
    <w:abstractNumId w:val="10"/>
  </w:num>
  <w:num w:numId="7" w16cid:durableId="426344298">
    <w:abstractNumId w:val="4"/>
  </w:num>
  <w:num w:numId="8" w16cid:durableId="172033836">
    <w:abstractNumId w:val="6"/>
  </w:num>
  <w:num w:numId="9" w16cid:durableId="76875221">
    <w:abstractNumId w:val="11"/>
  </w:num>
  <w:num w:numId="10" w16cid:durableId="434251956">
    <w:abstractNumId w:val="7"/>
  </w:num>
  <w:num w:numId="11" w16cid:durableId="1679389209">
    <w:abstractNumId w:val="5"/>
  </w:num>
  <w:num w:numId="12" w16cid:durableId="69986358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7AFEE5B7"/>
    <w:rsid w:val="00052BB5"/>
    <w:rsid w:val="0005501C"/>
    <w:rsid w:val="000A0E34"/>
    <w:rsid w:val="00153197"/>
    <w:rsid w:val="00197CE5"/>
    <w:rsid w:val="001B7CE5"/>
    <w:rsid w:val="001C79DE"/>
    <w:rsid w:val="001F70F1"/>
    <w:rsid w:val="0027DD46"/>
    <w:rsid w:val="002AEDF2"/>
    <w:rsid w:val="002B1199"/>
    <w:rsid w:val="006D8D93"/>
    <w:rsid w:val="00721058"/>
    <w:rsid w:val="00765A7B"/>
    <w:rsid w:val="007DC6B4"/>
    <w:rsid w:val="0085C749"/>
    <w:rsid w:val="0088EBA5"/>
    <w:rsid w:val="0096BAD8"/>
    <w:rsid w:val="00986929"/>
    <w:rsid w:val="00A70586"/>
    <w:rsid w:val="00B55240"/>
    <w:rsid w:val="00B96EA1"/>
    <w:rsid w:val="00C33AB6"/>
    <w:rsid w:val="00CD81A5"/>
    <w:rsid w:val="00D65C19"/>
    <w:rsid w:val="00D785D5"/>
    <w:rsid w:val="00F068D9"/>
    <w:rsid w:val="00FD31E4"/>
    <w:rsid w:val="0116BF50"/>
    <w:rsid w:val="013AD46A"/>
    <w:rsid w:val="0140D564"/>
    <w:rsid w:val="01556DF7"/>
    <w:rsid w:val="017A4AF4"/>
    <w:rsid w:val="017EE4E5"/>
    <w:rsid w:val="019FC9B4"/>
    <w:rsid w:val="01A1F374"/>
    <w:rsid w:val="01AAE718"/>
    <w:rsid w:val="01C1FA31"/>
    <w:rsid w:val="01D1EC18"/>
    <w:rsid w:val="02122ADC"/>
    <w:rsid w:val="023370E7"/>
    <w:rsid w:val="023E7524"/>
    <w:rsid w:val="0247904C"/>
    <w:rsid w:val="0255F9AF"/>
    <w:rsid w:val="025F2459"/>
    <w:rsid w:val="027556F6"/>
    <w:rsid w:val="0277BEF1"/>
    <w:rsid w:val="028387C9"/>
    <w:rsid w:val="029557FE"/>
    <w:rsid w:val="029961C6"/>
    <w:rsid w:val="02CD9FCF"/>
    <w:rsid w:val="0307FC6A"/>
    <w:rsid w:val="0336FD02"/>
    <w:rsid w:val="035025A7"/>
    <w:rsid w:val="035213D0"/>
    <w:rsid w:val="035BF360"/>
    <w:rsid w:val="037FFC2D"/>
    <w:rsid w:val="0384666F"/>
    <w:rsid w:val="03C9A0A1"/>
    <w:rsid w:val="03E78ECC"/>
    <w:rsid w:val="03F1CA10"/>
    <w:rsid w:val="040595C5"/>
    <w:rsid w:val="042E1C23"/>
    <w:rsid w:val="0446EF30"/>
    <w:rsid w:val="044BEF3C"/>
    <w:rsid w:val="047F831D"/>
    <w:rsid w:val="048786C7"/>
    <w:rsid w:val="0495A661"/>
    <w:rsid w:val="04A1A3D9"/>
    <w:rsid w:val="04B82820"/>
    <w:rsid w:val="04BFD86A"/>
    <w:rsid w:val="04D517AD"/>
    <w:rsid w:val="053AC044"/>
    <w:rsid w:val="053FE05A"/>
    <w:rsid w:val="056DA7F8"/>
    <w:rsid w:val="056E9BC9"/>
    <w:rsid w:val="05A14D9A"/>
    <w:rsid w:val="05AE7FB2"/>
    <w:rsid w:val="05D10288"/>
    <w:rsid w:val="05DF8807"/>
    <w:rsid w:val="05E2034B"/>
    <w:rsid w:val="05EAEAD4"/>
    <w:rsid w:val="061C4182"/>
    <w:rsid w:val="061F4E32"/>
    <w:rsid w:val="0632ACAE"/>
    <w:rsid w:val="06542298"/>
    <w:rsid w:val="065969D2"/>
    <w:rsid w:val="06807162"/>
    <w:rsid w:val="0683FE73"/>
    <w:rsid w:val="068C3F47"/>
    <w:rsid w:val="068E6366"/>
    <w:rsid w:val="0691803F"/>
    <w:rsid w:val="06996D6E"/>
    <w:rsid w:val="06B22F11"/>
    <w:rsid w:val="06B49430"/>
    <w:rsid w:val="06DBA29D"/>
    <w:rsid w:val="06FEB534"/>
    <w:rsid w:val="070500AA"/>
    <w:rsid w:val="071D9F90"/>
    <w:rsid w:val="073D3687"/>
    <w:rsid w:val="0742D5B1"/>
    <w:rsid w:val="07D94C37"/>
    <w:rsid w:val="080062B8"/>
    <w:rsid w:val="081FFAC0"/>
    <w:rsid w:val="0829448A"/>
    <w:rsid w:val="082D50A0"/>
    <w:rsid w:val="082D8E05"/>
    <w:rsid w:val="084BE06A"/>
    <w:rsid w:val="0877811C"/>
    <w:rsid w:val="087C1C81"/>
    <w:rsid w:val="08A61CCA"/>
    <w:rsid w:val="08AA532B"/>
    <w:rsid w:val="08B6D23A"/>
    <w:rsid w:val="08C31DFA"/>
    <w:rsid w:val="08C53B33"/>
    <w:rsid w:val="08CAE1CD"/>
    <w:rsid w:val="08D906E8"/>
    <w:rsid w:val="08E217AF"/>
    <w:rsid w:val="08F972E6"/>
    <w:rsid w:val="0946DEB4"/>
    <w:rsid w:val="094C3184"/>
    <w:rsid w:val="09591299"/>
    <w:rsid w:val="095B85A9"/>
    <w:rsid w:val="09961B68"/>
    <w:rsid w:val="09DA3F0B"/>
    <w:rsid w:val="0A1A4864"/>
    <w:rsid w:val="0A1DE655"/>
    <w:rsid w:val="0A2DA08C"/>
    <w:rsid w:val="0A43B680"/>
    <w:rsid w:val="0A5E9AB5"/>
    <w:rsid w:val="0A74D749"/>
    <w:rsid w:val="0A90417E"/>
    <w:rsid w:val="0AA8BEE0"/>
    <w:rsid w:val="0AB55F50"/>
    <w:rsid w:val="0ADF3B27"/>
    <w:rsid w:val="0AF50264"/>
    <w:rsid w:val="0AF7F242"/>
    <w:rsid w:val="0B0E0B57"/>
    <w:rsid w:val="0B103A83"/>
    <w:rsid w:val="0B25B770"/>
    <w:rsid w:val="0B50139F"/>
    <w:rsid w:val="0B584A82"/>
    <w:rsid w:val="0B5BBCF5"/>
    <w:rsid w:val="0B616091"/>
    <w:rsid w:val="0BA332A1"/>
    <w:rsid w:val="0C05910D"/>
    <w:rsid w:val="0C1EF026"/>
    <w:rsid w:val="0C540401"/>
    <w:rsid w:val="0C814673"/>
    <w:rsid w:val="0C9F9511"/>
    <w:rsid w:val="0CD82AB4"/>
    <w:rsid w:val="0CDB2F58"/>
    <w:rsid w:val="0CDC85A4"/>
    <w:rsid w:val="0CDCA10D"/>
    <w:rsid w:val="0CDD67F9"/>
    <w:rsid w:val="0CDF2DAF"/>
    <w:rsid w:val="0CE04E44"/>
    <w:rsid w:val="0CE30823"/>
    <w:rsid w:val="0CEBFF60"/>
    <w:rsid w:val="0D0376CD"/>
    <w:rsid w:val="0D594544"/>
    <w:rsid w:val="0D7201EF"/>
    <w:rsid w:val="0D7A09E7"/>
    <w:rsid w:val="0DC0A634"/>
    <w:rsid w:val="0DCE0B5C"/>
    <w:rsid w:val="0DDF6CBD"/>
    <w:rsid w:val="0DE2FF6A"/>
    <w:rsid w:val="0E1F0BA8"/>
    <w:rsid w:val="0E4C1D7E"/>
    <w:rsid w:val="0E7A06C2"/>
    <w:rsid w:val="0E8B67B6"/>
    <w:rsid w:val="0E8C1D7B"/>
    <w:rsid w:val="0EA4F94A"/>
    <w:rsid w:val="0EBCA2B1"/>
    <w:rsid w:val="0ED7A337"/>
    <w:rsid w:val="0EE30E11"/>
    <w:rsid w:val="0EEAD764"/>
    <w:rsid w:val="0EEDB987"/>
    <w:rsid w:val="0EF269DB"/>
    <w:rsid w:val="0EF8DB27"/>
    <w:rsid w:val="0F11820F"/>
    <w:rsid w:val="0F430F29"/>
    <w:rsid w:val="0F5F9444"/>
    <w:rsid w:val="0F8F3E9D"/>
    <w:rsid w:val="0F9927F5"/>
    <w:rsid w:val="0FA4E83B"/>
    <w:rsid w:val="0FD041A3"/>
    <w:rsid w:val="0FE9DF04"/>
    <w:rsid w:val="10044E98"/>
    <w:rsid w:val="1006EBC7"/>
    <w:rsid w:val="104881F6"/>
    <w:rsid w:val="104922E9"/>
    <w:rsid w:val="109FF25A"/>
    <w:rsid w:val="10ABE2F0"/>
    <w:rsid w:val="10CAC292"/>
    <w:rsid w:val="10D83A9E"/>
    <w:rsid w:val="10DBEFC3"/>
    <w:rsid w:val="10DF240C"/>
    <w:rsid w:val="10EF6FF3"/>
    <w:rsid w:val="10F64E04"/>
    <w:rsid w:val="112D589E"/>
    <w:rsid w:val="115EB35A"/>
    <w:rsid w:val="1178A286"/>
    <w:rsid w:val="11982CEF"/>
    <w:rsid w:val="11ABAF40"/>
    <w:rsid w:val="11ADF7ED"/>
    <w:rsid w:val="11AEA07B"/>
    <w:rsid w:val="11D21771"/>
    <w:rsid w:val="11D81C9B"/>
    <w:rsid w:val="11E17AA4"/>
    <w:rsid w:val="12158CD3"/>
    <w:rsid w:val="12182532"/>
    <w:rsid w:val="122109D1"/>
    <w:rsid w:val="123FCD6E"/>
    <w:rsid w:val="1248C6F7"/>
    <w:rsid w:val="12628E85"/>
    <w:rsid w:val="127FE9F3"/>
    <w:rsid w:val="128E4982"/>
    <w:rsid w:val="12C8765D"/>
    <w:rsid w:val="12D6C7FD"/>
    <w:rsid w:val="12F4CCCB"/>
    <w:rsid w:val="1300886F"/>
    <w:rsid w:val="13089905"/>
    <w:rsid w:val="130E9CB4"/>
    <w:rsid w:val="132E4026"/>
    <w:rsid w:val="133FEB90"/>
    <w:rsid w:val="13593721"/>
    <w:rsid w:val="135BF6D3"/>
    <w:rsid w:val="1369B8E1"/>
    <w:rsid w:val="13773A0B"/>
    <w:rsid w:val="137BCD1A"/>
    <w:rsid w:val="137CA79C"/>
    <w:rsid w:val="138A2026"/>
    <w:rsid w:val="13A1FA7E"/>
    <w:rsid w:val="13B3AE79"/>
    <w:rsid w:val="13F89208"/>
    <w:rsid w:val="140545B4"/>
    <w:rsid w:val="140EEBB1"/>
    <w:rsid w:val="141EBBCD"/>
    <w:rsid w:val="142FB515"/>
    <w:rsid w:val="14312CC6"/>
    <w:rsid w:val="1441970D"/>
    <w:rsid w:val="145F15E6"/>
    <w:rsid w:val="14A88FBB"/>
    <w:rsid w:val="14BB637A"/>
    <w:rsid w:val="14CD18E0"/>
    <w:rsid w:val="14F69EDA"/>
    <w:rsid w:val="15004D21"/>
    <w:rsid w:val="1525F087"/>
    <w:rsid w:val="153CDBC7"/>
    <w:rsid w:val="1548B890"/>
    <w:rsid w:val="155B15A6"/>
    <w:rsid w:val="15790808"/>
    <w:rsid w:val="157D9083"/>
    <w:rsid w:val="157F5413"/>
    <w:rsid w:val="158A57DE"/>
    <w:rsid w:val="15C83FB4"/>
    <w:rsid w:val="15D492FC"/>
    <w:rsid w:val="15F858C9"/>
    <w:rsid w:val="160DB9DE"/>
    <w:rsid w:val="160F2956"/>
    <w:rsid w:val="163CC268"/>
    <w:rsid w:val="16620716"/>
    <w:rsid w:val="166FEFD8"/>
    <w:rsid w:val="1677D5A7"/>
    <w:rsid w:val="167EC469"/>
    <w:rsid w:val="169C2016"/>
    <w:rsid w:val="16A712DC"/>
    <w:rsid w:val="16CD9357"/>
    <w:rsid w:val="16D33484"/>
    <w:rsid w:val="16DA1881"/>
    <w:rsid w:val="17458D66"/>
    <w:rsid w:val="1751DC55"/>
    <w:rsid w:val="178AEDD6"/>
    <w:rsid w:val="178B117D"/>
    <w:rsid w:val="17A1B3BC"/>
    <w:rsid w:val="17B3F049"/>
    <w:rsid w:val="17C919B7"/>
    <w:rsid w:val="17DF6B10"/>
    <w:rsid w:val="17E8956C"/>
    <w:rsid w:val="183FF9E5"/>
    <w:rsid w:val="184878C0"/>
    <w:rsid w:val="187E6EEC"/>
    <w:rsid w:val="1882845C"/>
    <w:rsid w:val="18B2FD19"/>
    <w:rsid w:val="18B4C848"/>
    <w:rsid w:val="18BB8864"/>
    <w:rsid w:val="18C4078C"/>
    <w:rsid w:val="18D30570"/>
    <w:rsid w:val="18DA86CB"/>
    <w:rsid w:val="18F5FD10"/>
    <w:rsid w:val="190FBC69"/>
    <w:rsid w:val="19111B79"/>
    <w:rsid w:val="19284C10"/>
    <w:rsid w:val="1945DAA9"/>
    <w:rsid w:val="1971700A"/>
    <w:rsid w:val="198B37B1"/>
    <w:rsid w:val="19A08A03"/>
    <w:rsid w:val="19A28CF5"/>
    <w:rsid w:val="19A6E3B5"/>
    <w:rsid w:val="19C38F75"/>
    <w:rsid w:val="19CAFB02"/>
    <w:rsid w:val="19CC6E59"/>
    <w:rsid w:val="19F6C661"/>
    <w:rsid w:val="19FCC86D"/>
    <w:rsid w:val="1A206808"/>
    <w:rsid w:val="1A29BE12"/>
    <w:rsid w:val="1A67ABE6"/>
    <w:rsid w:val="1AB6F416"/>
    <w:rsid w:val="1AB850B0"/>
    <w:rsid w:val="1AC28E98"/>
    <w:rsid w:val="1AD8916F"/>
    <w:rsid w:val="1AF1E129"/>
    <w:rsid w:val="1B19F4A3"/>
    <w:rsid w:val="1B315BDB"/>
    <w:rsid w:val="1B47A617"/>
    <w:rsid w:val="1B4BEDDA"/>
    <w:rsid w:val="1B5AA1A4"/>
    <w:rsid w:val="1B5C8958"/>
    <w:rsid w:val="1B669D58"/>
    <w:rsid w:val="1B6EAF4C"/>
    <w:rsid w:val="1B70E5EE"/>
    <w:rsid w:val="1B789423"/>
    <w:rsid w:val="1B8BD590"/>
    <w:rsid w:val="1BBAB623"/>
    <w:rsid w:val="1BD052E9"/>
    <w:rsid w:val="1BE8C9C9"/>
    <w:rsid w:val="1BEE9597"/>
    <w:rsid w:val="1C028292"/>
    <w:rsid w:val="1C350C6C"/>
    <w:rsid w:val="1C3BFDC4"/>
    <w:rsid w:val="1C49453D"/>
    <w:rsid w:val="1C6A7D45"/>
    <w:rsid w:val="1C8311B0"/>
    <w:rsid w:val="1C87F907"/>
    <w:rsid w:val="1CDFF3AF"/>
    <w:rsid w:val="1CF96073"/>
    <w:rsid w:val="1D0CB64F"/>
    <w:rsid w:val="1D0D0E57"/>
    <w:rsid w:val="1D2C091C"/>
    <w:rsid w:val="1D52A339"/>
    <w:rsid w:val="1D59EE76"/>
    <w:rsid w:val="1D62233B"/>
    <w:rsid w:val="1D73C03C"/>
    <w:rsid w:val="1D770554"/>
    <w:rsid w:val="1D7D8E53"/>
    <w:rsid w:val="1D8171BB"/>
    <w:rsid w:val="1D9D9549"/>
    <w:rsid w:val="1DB890DF"/>
    <w:rsid w:val="1DB8C69C"/>
    <w:rsid w:val="1DBB6C15"/>
    <w:rsid w:val="1DC5494E"/>
    <w:rsid w:val="1DDD0FB7"/>
    <w:rsid w:val="1DF12A1A"/>
    <w:rsid w:val="1DFA5301"/>
    <w:rsid w:val="1E331E7E"/>
    <w:rsid w:val="1E34ED39"/>
    <w:rsid w:val="1E4271C8"/>
    <w:rsid w:val="1E7C4568"/>
    <w:rsid w:val="1E7F46D9"/>
    <w:rsid w:val="1E842334"/>
    <w:rsid w:val="1E8C512A"/>
    <w:rsid w:val="1EB198CB"/>
    <w:rsid w:val="1ECC0209"/>
    <w:rsid w:val="1ECECDA5"/>
    <w:rsid w:val="1EE4C344"/>
    <w:rsid w:val="1EFB2AB5"/>
    <w:rsid w:val="1F1B70B2"/>
    <w:rsid w:val="1F281EE3"/>
    <w:rsid w:val="1F2E06F0"/>
    <w:rsid w:val="1F52C105"/>
    <w:rsid w:val="1F71280A"/>
    <w:rsid w:val="1F81351C"/>
    <w:rsid w:val="1F8A1503"/>
    <w:rsid w:val="1FB4A660"/>
    <w:rsid w:val="1FB55EA0"/>
    <w:rsid w:val="201F0610"/>
    <w:rsid w:val="2093B884"/>
    <w:rsid w:val="20956AAB"/>
    <w:rsid w:val="20E8A021"/>
    <w:rsid w:val="21030501"/>
    <w:rsid w:val="210C7749"/>
    <w:rsid w:val="212E89DD"/>
    <w:rsid w:val="2133DBFA"/>
    <w:rsid w:val="215956A6"/>
    <w:rsid w:val="21633B3D"/>
    <w:rsid w:val="2183C9B0"/>
    <w:rsid w:val="21A98C46"/>
    <w:rsid w:val="21BCCC4E"/>
    <w:rsid w:val="21CE7A2D"/>
    <w:rsid w:val="2236EC81"/>
    <w:rsid w:val="2246DC40"/>
    <w:rsid w:val="22500E52"/>
    <w:rsid w:val="22572418"/>
    <w:rsid w:val="226163EB"/>
    <w:rsid w:val="2271EF7C"/>
    <w:rsid w:val="228A6F50"/>
    <w:rsid w:val="22ADABC0"/>
    <w:rsid w:val="22B2D482"/>
    <w:rsid w:val="2308876F"/>
    <w:rsid w:val="231E062F"/>
    <w:rsid w:val="23370D23"/>
    <w:rsid w:val="234C6AA7"/>
    <w:rsid w:val="234E72E0"/>
    <w:rsid w:val="2350D0F7"/>
    <w:rsid w:val="23557977"/>
    <w:rsid w:val="237C12E4"/>
    <w:rsid w:val="23811926"/>
    <w:rsid w:val="23901F16"/>
    <w:rsid w:val="23BD771C"/>
    <w:rsid w:val="23CF18EA"/>
    <w:rsid w:val="23D7024D"/>
    <w:rsid w:val="23EE33DA"/>
    <w:rsid w:val="23F07C63"/>
    <w:rsid w:val="2405F9BA"/>
    <w:rsid w:val="240B48CD"/>
    <w:rsid w:val="242DBC0E"/>
    <w:rsid w:val="24308808"/>
    <w:rsid w:val="2449E9A8"/>
    <w:rsid w:val="245AB55A"/>
    <w:rsid w:val="24A9170D"/>
    <w:rsid w:val="24C86EC9"/>
    <w:rsid w:val="24E2CF27"/>
    <w:rsid w:val="24F54F76"/>
    <w:rsid w:val="25005FEA"/>
    <w:rsid w:val="254F1AC3"/>
    <w:rsid w:val="25518189"/>
    <w:rsid w:val="25707EA6"/>
    <w:rsid w:val="25793FC3"/>
    <w:rsid w:val="2586C429"/>
    <w:rsid w:val="25AE1637"/>
    <w:rsid w:val="25EA7544"/>
    <w:rsid w:val="25F727A2"/>
    <w:rsid w:val="2608552F"/>
    <w:rsid w:val="260FF869"/>
    <w:rsid w:val="2612E935"/>
    <w:rsid w:val="263BCDC9"/>
    <w:rsid w:val="2641097E"/>
    <w:rsid w:val="264A5BDC"/>
    <w:rsid w:val="264FA6A2"/>
    <w:rsid w:val="267257E5"/>
    <w:rsid w:val="2697E508"/>
    <w:rsid w:val="26B70D20"/>
    <w:rsid w:val="26DA7220"/>
    <w:rsid w:val="26F2713C"/>
    <w:rsid w:val="270938E0"/>
    <w:rsid w:val="274C9B35"/>
    <w:rsid w:val="276EE77F"/>
    <w:rsid w:val="2780D1E7"/>
    <w:rsid w:val="278645A5"/>
    <w:rsid w:val="27932229"/>
    <w:rsid w:val="279D6FA0"/>
    <w:rsid w:val="27C96A88"/>
    <w:rsid w:val="27D9D0F0"/>
    <w:rsid w:val="27DAC205"/>
    <w:rsid w:val="27EEBA90"/>
    <w:rsid w:val="27F17752"/>
    <w:rsid w:val="27F95DAE"/>
    <w:rsid w:val="27FC2350"/>
    <w:rsid w:val="2809420B"/>
    <w:rsid w:val="280E4912"/>
    <w:rsid w:val="281A95F6"/>
    <w:rsid w:val="2821E403"/>
    <w:rsid w:val="28322739"/>
    <w:rsid w:val="28332C56"/>
    <w:rsid w:val="284F68F6"/>
    <w:rsid w:val="2860EE42"/>
    <w:rsid w:val="2873B513"/>
    <w:rsid w:val="287E9F2E"/>
    <w:rsid w:val="2898047B"/>
    <w:rsid w:val="28A802E6"/>
    <w:rsid w:val="28C42462"/>
    <w:rsid w:val="28C8CB48"/>
    <w:rsid w:val="28E94660"/>
    <w:rsid w:val="2905A1B1"/>
    <w:rsid w:val="290F4761"/>
    <w:rsid w:val="2916F4D3"/>
    <w:rsid w:val="2921BE97"/>
    <w:rsid w:val="29232E45"/>
    <w:rsid w:val="29275ED1"/>
    <w:rsid w:val="2930BD96"/>
    <w:rsid w:val="2945818D"/>
    <w:rsid w:val="29646468"/>
    <w:rsid w:val="296A38C0"/>
    <w:rsid w:val="2988ECF9"/>
    <w:rsid w:val="29BDB464"/>
    <w:rsid w:val="29DF61E9"/>
    <w:rsid w:val="29ED9CBD"/>
    <w:rsid w:val="2A207999"/>
    <w:rsid w:val="2A3BCC0D"/>
    <w:rsid w:val="2A60429E"/>
    <w:rsid w:val="2A87E2B3"/>
    <w:rsid w:val="2A99136D"/>
    <w:rsid w:val="2A9F5591"/>
    <w:rsid w:val="2ABCEC2C"/>
    <w:rsid w:val="2AC6F4C8"/>
    <w:rsid w:val="2AFB2206"/>
    <w:rsid w:val="2B010B4A"/>
    <w:rsid w:val="2B0B4D09"/>
    <w:rsid w:val="2B0CD76D"/>
    <w:rsid w:val="2B14833E"/>
    <w:rsid w:val="2B25E8C9"/>
    <w:rsid w:val="2B2A398D"/>
    <w:rsid w:val="2B937008"/>
    <w:rsid w:val="2B9D4CC4"/>
    <w:rsid w:val="2BA2B4A3"/>
    <w:rsid w:val="2BB31F62"/>
    <w:rsid w:val="2BBD93FA"/>
    <w:rsid w:val="2BCE0120"/>
    <w:rsid w:val="2BDCDF3A"/>
    <w:rsid w:val="2BEB9449"/>
    <w:rsid w:val="2BF070EE"/>
    <w:rsid w:val="2C1B635E"/>
    <w:rsid w:val="2C2C993E"/>
    <w:rsid w:val="2C7B5BFD"/>
    <w:rsid w:val="2C87508E"/>
    <w:rsid w:val="2CB851DE"/>
    <w:rsid w:val="2CC3EB5B"/>
    <w:rsid w:val="2CC4E875"/>
    <w:rsid w:val="2CCFC3EE"/>
    <w:rsid w:val="2D0187C8"/>
    <w:rsid w:val="2D2D0C74"/>
    <w:rsid w:val="2D8DDBAB"/>
    <w:rsid w:val="2D979585"/>
    <w:rsid w:val="2D9F830B"/>
    <w:rsid w:val="2DB0BDE2"/>
    <w:rsid w:val="2DF3FF34"/>
    <w:rsid w:val="2E2E6B64"/>
    <w:rsid w:val="2E60B8D6"/>
    <w:rsid w:val="2E627633"/>
    <w:rsid w:val="2E6B64D4"/>
    <w:rsid w:val="2E97B93A"/>
    <w:rsid w:val="2EA77C06"/>
    <w:rsid w:val="2EC3BCDD"/>
    <w:rsid w:val="2ED2C9FF"/>
    <w:rsid w:val="2ED6A9D9"/>
    <w:rsid w:val="2ED9553D"/>
    <w:rsid w:val="2EF5B780"/>
    <w:rsid w:val="2EFCCF51"/>
    <w:rsid w:val="2F0EE75D"/>
    <w:rsid w:val="2F15D984"/>
    <w:rsid w:val="2F25FC08"/>
    <w:rsid w:val="2F270709"/>
    <w:rsid w:val="2F5F2545"/>
    <w:rsid w:val="2F7209EC"/>
    <w:rsid w:val="2F7DDD07"/>
    <w:rsid w:val="2F7E45B8"/>
    <w:rsid w:val="2F8BE00B"/>
    <w:rsid w:val="2F90C9ED"/>
    <w:rsid w:val="2F914A2B"/>
    <w:rsid w:val="2F99815A"/>
    <w:rsid w:val="2FB5F991"/>
    <w:rsid w:val="2FEF7F86"/>
    <w:rsid w:val="2FFC8937"/>
    <w:rsid w:val="2FFD455B"/>
    <w:rsid w:val="300587C5"/>
    <w:rsid w:val="305722EA"/>
    <w:rsid w:val="3076EAF8"/>
    <w:rsid w:val="30908A14"/>
    <w:rsid w:val="309A9DA1"/>
    <w:rsid w:val="30A7C401"/>
    <w:rsid w:val="30A946F9"/>
    <w:rsid w:val="30AAB9B4"/>
    <w:rsid w:val="30B7D54D"/>
    <w:rsid w:val="311A85D7"/>
    <w:rsid w:val="31458F5D"/>
    <w:rsid w:val="314D8D0B"/>
    <w:rsid w:val="31B59334"/>
    <w:rsid w:val="31B816B3"/>
    <w:rsid w:val="32317465"/>
    <w:rsid w:val="3245BA56"/>
    <w:rsid w:val="325C13A1"/>
    <w:rsid w:val="326783D3"/>
    <w:rsid w:val="32793C0F"/>
    <w:rsid w:val="32827FC2"/>
    <w:rsid w:val="32AC9BD0"/>
    <w:rsid w:val="32B4B955"/>
    <w:rsid w:val="32DBE258"/>
    <w:rsid w:val="32F41907"/>
    <w:rsid w:val="32F7BEE7"/>
    <w:rsid w:val="3306EC92"/>
    <w:rsid w:val="333C2D5E"/>
    <w:rsid w:val="33599946"/>
    <w:rsid w:val="33675397"/>
    <w:rsid w:val="3374E84D"/>
    <w:rsid w:val="338BFC5D"/>
    <w:rsid w:val="33976BEF"/>
    <w:rsid w:val="33A5E802"/>
    <w:rsid w:val="33BB4FE0"/>
    <w:rsid w:val="33E25A76"/>
    <w:rsid w:val="33EC42A2"/>
    <w:rsid w:val="340FBB3E"/>
    <w:rsid w:val="3410F9A0"/>
    <w:rsid w:val="342BF408"/>
    <w:rsid w:val="342E92E4"/>
    <w:rsid w:val="343C155C"/>
    <w:rsid w:val="345DC2AD"/>
    <w:rsid w:val="34761C33"/>
    <w:rsid w:val="3488C904"/>
    <w:rsid w:val="348C185B"/>
    <w:rsid w:val="34BA2AF2"/>
    <w:rsid w:val="34CD02ED"/>
    <w:rsid w:val="34D70538"/>
    <w:rsid w:val="34EF45C6"/>
    <w:rsid w:val="350B6291"/>
    <w:rsid w:val="3516F088"/>
    <w:rsid w:val="351CCA9E"/>
    <w:rsid w:val="3521F074"/>
    <w:rsid w:val="352607FA"/>
    <w:rsid w:val="353C174B"/>
    <w:rsid w:val="3590723A"/>
    <w:rsid w:val="35975A65"/>
    <w:rsid w:val="35B34CB8"/>
    <w:rsid w:val="35C8DE0F"/>
    <w:rsid w:val="35DB01A1"/>
    <w:rsid w:val="35DF0D32"/>
    <w:rsid w:val="360B0E21"/>
    <w:rsid w:val="360FBAF8"/>
    <w:rsid w:val="3620A2FF"/>
    <w:rsid w:val="36237636"/>
    <w:rsid w:val="3623E2C5"/>
    <w:rsid w:val="36365E05"/>
    <w:rsid w:val="3642DB74"/>
    <w:rsid w:val="36501094"/>
    <w:rsid w:val="3658BADD"/>
    <w:rsid w:val="366BCABB"/>
    <w:rsid w:val="3692032C"/>
    <w:rsid w:val="36B594A3"/>
    <w:rsid w:val="36E1892A"/>
    <w:rsid w:val="372D7677"/>
    <w:rsid w:val="372E854E"/>
    <w:rsid w:val="3730E691"/>
    <w:rsid w:val="3760E964"/>
    <w:rsid w:val="3762DC3F"/>
    <w:rsid w:val="3776D202"/>
    <w:rsid w:val="378B0321"/>
    <w:rsid w:val="378BC610"/>
    <w:rsid w:val="3792E854"/>
    <w:rsid w:val="379BF72B"/>
    <w:rsid w:val="37A80671"/>
    <w:rsid w:val="37F65BB3"/>
    <w:rsid w:val="37F9C3E1"/>
    <w:rsid w:val="37FABF6B"/>
    <w:rsid w:val="381D69E5"/>
    <w:rsid w:val="383778F4"/>
    <w:rsid w:val="3839D5B0"/>
    <w:rsid w:val="383A2844"/>
    <w:rsid w:val="384239D2"/>
    <w:rsid w:val="3877A1E7"/>
    <w:rsid w:val="3879D4F9"/>
    <w:rsid w:val="3897CCE5"/>
    <w:rsid w:val="38B5CB99"/>
    <w:rsid w:val="38C2E732"/>
    <w:rsid w:val="38C7B448"/>
    <w:rsid w:val="38D10131"/>
    <w:rsid w:val="38DA6DF0"/>
    <w:rsid w:val="38F77FDB"/>
    <w:rsid w:val="39402756"/>
    <w:rsid w:val="3943D6D2"/>
    <w:rsid w:val="394814E8"/>
    <w:rsid w:val="394833D8"/>
    <w:rsid w:val="394966DA"/>
    <w:rsid w:val="394A6EA8"/>
    <w:rsid w:val="394F8B67"/>
    <w:rsid w:val="398463EB"/>
    <w:rsid w:val="399185B9"/>
    <w:rsid w:val="39B723FC"/>
    <w:rsid w:val="39C3A10A"/>
    <w:rsid w:val="39C5C485"/>
    <w:rsid w:val="39D1ADD7"/>
    <w:rsid w:val="39E7337C"/>
    <w:rsid w:val="39ECEA3B"/>
    <w:rsid w:val="39F35B42"/>
    <w:rsid w:val="39FC3116"/>
    <w:rsid w:val="3A20525B"/>
    <w:rsid w:val="3A346920"/>
    <w:rsid w:val="3A3E03BB"/>
    <w:rsid w:val="3A459171"/>
    <w:rsid w:val="3A4CEBDC"/>
    <w:rsid w:val="3A5EB793"/>
    <w:rsid w:val="3A6C9456"/>
    <w:rsid w:val="3A9A22CD"/>
    <w:rsid w:val="3ABBDAC7"/>
    <w:rsid w:val="3ACB9EE8"/>
    <w:rsid w:val="3AD39C91"/>
    <w:rsid w:val="3AD3A6CB"/>
    <w:rsid w:val="3AD4BA48"/>
    <w:rsid w:val="3ADFA733"/>
    <w:rsid w:val="3AEB342C"/>
    <w:rsid w:val="3B26FB2E"/>
    <w:rsid w:val="3B4D323F"/>
    <w:rsid w:val="3B4E3A5A"/>
    <w:rsid w:val="3B5907AE"/>
    <w:rsid w:val="3B7B756F"/>
    <w:rsid w:val="3B8460E7"/>
    <w:rsid w:val="3B867284"/>
    <w:rsid w:val="3BA2C93F"/>
    <w:rsid w:val="3BCC81B0"/>
    <w:rsid w:val="3C4703BC"/>
    <w:rsid w:val="3C72DEFC"/>
    <w:rsid w:val="3CFA154C"/>
    <w:rsid w:val="3D01160E"/>
    <w:rsid w:val="3D1B159F"/>
    <w:rsid w:val="3D2244BA"/>
    <w:rsid w:val="3D559F7D"/>
    <w:rsid w:val="3D55CBD1"/>
    <w:rsid w:val="3D81BEC0"/>
    <w:rsid w:val="3D832504"/>
    <w:rsid w:val="3DF507A3"/>
    <w:rsid w:val="3E3DE206"/>
    <w:rsid w:val="3E3DEB18"/>
    <w:rsid w:val="3E6C57C6"/>
    <w:rsid w:val="3E769E76"/>
    <w:rsid w:val="3E840792"/>
    <w:rsid w:val="3E8AEAF8"/>
    <w:rsid w:val="3EA969C8"/>
    <w:rsid w:val="3EB85270"/>
    <w:rsid w:val="3F2932D6"/>
    <w:rsid w:val="3F2BC84B"/>
    <w:rsid w:val="3F384ED9"/>
    <w:rsid w:val="3F3B3888"/>
    <w:rsid w:val="3F517736"/>
    <w:rsid w:val="3F65A532"/>
    <w:rsid w:val="3F6D153A"/>
    <w:rsid w:val="3F6DE96D"/>
    <w:rsid w:val="3F7285CD"/>
    <w:rsid w:val="3F8ED9FB"/>
    <w:rsid w:val="3F939322"/>
    <w:rsid w:val="3FA96097"/>
    <w:rsid w:val="3FAFFA6D"/>
    <w:rsid w:val="3FB68084"/>
    <w:rsid w:val="3FC0608B"/>
    <w:rsid w:val="3FECA5C4"/>
    <w:rsid w:val="401682CD"/>
    <w:rsid w:val="40199D6D"/>
    <w:rsid w:val="4038E572"/>
    <w:rsid w:val="403D1EDC"/>
    <w:rsid w:val="404047D4"/>
    <w:rsid w:val="4063A1BA"/>
    <w:rsid w:val="407DAD58"/>
    <w:rsid w:val="409A3F53"/>
    <w:rsid w:val="40A49506"/>
    <w:rsid w:val="40B1E9BC"/>
    <w:rsid w:val="40B78A0F"/>
    <w:rsid w:val="40C94476"/>
    <w:rsid w:val="40FD1197"/>
    <w:rsid w:val="4133D5C8"/>
    <w:rsid w:val="418D34B6"/>
    <w:rsid w:val="41ABD07D"/>
    <w:rsid w:val="41BDF478"/>
    <w:rsid w:val="41DC4B33"/>
    <w:rsid w:val="41FAF036"/>
    <w:rsid w:val="423F0C8A"/>
    <w:rsid w:val="426D6068"/>
    <w:rsid w:val="42706D81"/>
    <w:rsid w:val="42741890"/>
    <w:rsid w:val="42E4DE80"/>
    <w:rsid w:val="42E6E9C4"/>
    <w:rsid w:val="42E7099C"/>
    <w:rsid w:val="42ECFF65"/>
    <w:rsid w:val="42F1B065"/>
    <w:rsid w:val="42F87719"/>
    <w:rsid w:val="430B55B9"/>
    <w:rsid w:val="431F15AE"/>
    <w:rsid w:val="4321BDB8"/>
    <w:rsid w:val="433D8394"/>
    <w:rsid w:val="433E13E7"/>
    <w:rsid w:val="434AF0F9"/>
    <w:rsid w:val="434F2DCC"/>
    <w:rsid w:val="436E65BD"/>
    <w:rsid w:val="436F6762"/>
    <w:rsid w:val="437999C5"/>
    <w:rsid w:val="4382C88F"/>
    <w:rsid w:val="438DEF1D"/>
    <w:rsid w:val="439A827C"/>
    <w:rsid w:val="43BC60F6"/>
    <w:rsid w:val="43C0EE47"/>
    <w:rsid w:val="43C3D9E2"/>
    <w:rsid w:val="4409E551"/>
    <w:rsid w:val="44300907"/>
    <w:rsid w:val="443CB8D7"/>
    <w:rsid w:val="4461FF2C"/>
    <w:rsid w:val="446B5C46"/>
    <w:rsid w:val="449339AA"/>
    <w:rsid w:val="44A7261A"/>
    <w:rsid w:val="44A9A633"/>
    <w:rsid w:val="44C1B2A4"/>
    <w:rsid w:val="44C5297A"/>
    <w:rsid w:val="44ECC038"/>
    <w:rsid w:val="44ED0E90"/>
    <w:rsid w:val="44F51688"/>
    <w:rsid w:val="450240B3"/>
    <w:rsid w:val="4507DEAB"/>
    <w:rsid w:val="451029C0"/>
    <w:rsid w:val="45309573"/>
    <w:rsid w:val="453D19FB"/>
    <w:rsid w:val="4553FE26"/>
    <w:rsid w:val="45713090"/>
    <w:rsid w:val="4583C780"/>
    <w:rsid w:val="459398BC"/>
    <w:rsid w:val="45A04735"/>
    <w:rsid w:val="45BC8B54"/>
    <w:rsid w:val="45BF7E21"/>
    <w:rsid w:val="45E70DD1"/>
    <w:rsid w:val="460185DE"/>
    <w:rsid w:val="4604CE98"/>
    <w:rsid w:val="46077BEA"/>
    <w:rsid w:val="461F2ECF"/>
    <w:rsid w:val="4629D208"/>
    <w:rsid w:val="46385875"/>
    <w:rsid w:val="464AE401"/>
    <w:rsid w:val="469883F4"/>
    <w:rsid w:val="469A725F"/>
    <w:rsid w:val="46FB7381"/>
    <w:rsid w:val="47201318"/>
    <w:rsid w:val="4736A711"/>
    <w:rsid w:val="478A4C54"/>
    <w:rsid w:val="478BBC44"/>
    <w:rsid w:val="4799286E"/>
    <w:rsid w:val="479BA82A"/>
    <w:rsid w:val="47AE8F32"/>
    <w:rsid w:val="47C3077F"/>
    <w:rsid w:val="47C6E10F"/>
    <w:rsid w:val="47D6ED06"/>
    <w:rsid w:val="47DD5204"/>
    <w:rsid w:val="47E07CF7"/>
    <w:rsid w:val="482A1B35"/>
    <w:rsid w:val="4835DA82"/>
    <w:rsid w:val="483723B1"/>
    <w:rsid w:val="484E04A3"/>
    <w:rsid w:val="48598456"/>
    <w:rsid w:val="485A0D50"/>
    <w:rsid w:val="485E288A"/>
    <w:rsid w:val="486BFCB7"/>
    <w:rsid w:val="4887BF56"/>
    <w:rsid w:val="488F0550"/>
    <w:rsid w:val="489D9D16"/>
    <w:rsid w:val="48A0C1C8"/>
    <w:rsid w:val="48BB49A9"/>
    <w:rsid w:val="48ED0C77"/>
    <w:rsid w:val="48F37779"/>
    <w:rsid w:val="491AB284"/>
    <w:rsid w:val="493BFA9B"/>
    <w:rsid w:val="49625DDB"/>
    <w:rsid w:val="496CEBA2"/>
    <w:rsid w:val="49C01F29"/>
    <w:rsid w:val="49C02A90"/>
    <w:rsid w:val="49C84B62"/>
    <w:rsid w:val="49C866CF"/>
    <w:rsid w:val="49E7CABA"/>
    <w:rsid w:val="4A1AC6FE"/>
    <w:rsid w:val="4A3BE79C"/>
    <w:rsid w:val="4AD0C930"/>
    <w:rsid w:val="4B137341"/>
    <w:rsid w:val="4B14265D"/>
    <w:rsid w:val="4B16679E"/>
    <w:rsid w:val="4B1AE4B6"/>
    <w:rsid w:val="4B1F3F9D"/>
    <w:rsid w:val="4B265BFA"/>
    <w:rsid w:val="4B2D9387"/>
    <w:rsid w:val="4B5306D8"/>
    <w:rsid w:val="4B53FC81"/>
    <w:rsid w:val="4B70C51C"/>
    <w:rsid w:val="4B8C052A"/>
    <w:rsid w:val="4BC5ABE9"/>
    <w:rsid w:val="4BC71653"/>
    <w:rsid w:val="4C430FB0"/>
    <w:rsid w:val="4C61DCE8"/>
    <w:rsid w:val="4C69AC91"/>
    <w:rsid w:val="4CAA4473"/>
    <w:rsid w:val="4CAB2E6D"/>
    <w:rsid w:val="4CABC481"/>
    <w:rsid w:val="4CD3BA20"/>
    <w:rsid w:val="4CECE6FB"/>
    <w:rsid w:val="4D18E2E6"/>
    <w:rsid w:val="4D197D47"/>
    <w:rsid w:val="4D679A12"/>
    <w:rsid w:val="4D72EAF0"/>
    <w:rsid w:val="4D80B310"/>
    <w:rsid w:val="4D8F21B0"/>
    <w:rsid w:val="4DEFA45E"/>
    <w:rsid w:val="4DF20310"/>
    <w:rsid w:val="4E044599"/>
    <w:rsid w:val="4E1CFA36"/>
    <w:rsid w:val="4E525A49"/>
    <w:rsid w:val="4E55F5E6"/>
    <w:rsid w:val="4E5BC1FA"/>
    <w:rsid w:val="4E6C084F"/>
    <w:rsid w:val="4E6E3E8A"/>
    <w:rsid w:val="4E7DA757"/>
    <w:rsid w:val="4E80278B"/>
    <w:rsid w:val="4E8716B5"/>
    <w:rsid w:val="4EA85CD4"/>
    <w:rsid w:val="4EB9847B"/>
    <w:rsid w:val="4EDE54E1"/>
    <w:rsid w:val="4EE09C29"/>
    <w:rsid w:val="4EEBD6DE"/>
    <w:rsid w:val="4EEC5A84"/>
    <w:rsid w:val="4F0C33F9"/>
    <w:rsid w:val="4F1132A5"/>
    <w:rsid w:val="4F29F610"/>
    <w:rsid w:val="4F72DDF3"/>
    <w:rsid w:val="4FBAA986"/>
    <w:rsid w:val="4FBD6AC9"/>
    <w:rsid w:val="4FF2BBE8"/>
    <w:rsid w:val="5019CC38"/>
    <w:rsid w:val="50679CBC"/>
    <w:rsid w:val="506BBD0B"/>
    <w:rsid w:val="50756599"/>
    <w:rsid w:val="507D03E9"/>
    <w:rsid w:val="50893179"/>
    <w:rsid w:val="5089626E"/>
    <w:rsid w:val="50A0F077"/>
    <w:rsid w:val="50AD2074"/>
    <w:rsid w:val="50B2C938"/>
    <w:rsid w:val="50BE2EA1"/>
    <w:rsid w:val="50BEB049"/>
    <w:rsid w:val="50BEC984"/>
    <w:rsid w:val="50CB9A60"/>
    <w:rsid w:val="50E15B16"/>
    <w:rsid w:val="510A6622"/>
    <w:rsid w:val="5117464B"/>
    <w:rsid w:val="5140ADCF"/>
    <w:rsid w:val="51549AF8"/>
    <w:rsid w:val="516A44E6"/>
    <w:rsid w:val="51B08A94"/>
    <w:rsid w:val="51B09137"/>
    <w:rsid w:val="51C2F0BB"/>
    <w:rsid w:val="51EF265A"/>
    <w:rsid w:val="51FAB63F"/>
    <w:rsid w:val="521D66C5"/>
    <w:rsid w:val="522DB0C4"/>
    <w:rsid w:val="52AFDB28"/>
    <w:rsid w:val="52BDB713"/>
    <w:rsid w:val="52D53C41"/>
    <w:rsid w:val="52E302AD"/>
    <w:rsid w:val="52EFA20B"/>
    <w:rsid w:val="52F12211"/>
    <w:rsid w:val="52F274D7"/>
    <w:rsid w:val="531F13A0"/>
    <w:rsid w:val="532D552B"/>
    <w:rsid w:val="534C1B2B"/>
    <w:rsid w:val="536BC74F"/>
    <w:rsid w:val="536C7052"/>
    <w:rsid w:val="539A3E36"/>
    <w:rsid w:val="539D7ABD"/>
    <w:rsid w:val="53B93726"/>
    <w:rsid w:val="53BEC583"/>
    <w:rsid w:val="53EB7D03"/>
    <w:rsid w:val="5404E2F1"/>
    <w:rsid w:val="5415D7E1"/>
    <w:rsid w:val="541B82BB"/>
    <w:rsid w:val="543C8A5F"/>
    <w:rsid w:val="54639CEF"/>
    <w:rsid w:val="54768D88"/>
    <w:rsid w:val="547C72AB"/>
    <w:rsid w:val="5482C8AA"/>
    <w:rsid w:val="548C3BBA"/>
    <w:rsid w:val="548D6581"/>
    <w:rsid w:val="549EABCF"/>
    <w:rsid w:val="54BD49E4"/>
    <w:rsid w:val="54C6C688"/>
    <w:rsid w:val="54CB3DEC"/>
    <w:rsid w:val="54E43378"/>
    <w:rsid w:val="54E6E52D"/>
    <w:rsid w:val="54E8AB95"/>
    <w:rsid w:val="5518445D"/>
    <w:rsid w:val="55596EB8"/>
    <w:rsid w:val="555ED280"/>
    <w:rsid w:val="556C8CC4"/>
    <w:rsid w:val="55F9358C"/>
    <w:rsid w:val="5627F922"/>
    <w:rsid w:val="56280C1B"/>
    <w:rsid w:val="565F6804"/>
    <w:rsid w:val="56699441"/>
    <w:rsid w:val="5679F898"/>
    <w:rsid w:val="5691CABC"/>
    <w:rsid w:val="56C417CF"/>
    <w:rsid w:val="56CADD82"/>
    <w:rsid w:val="56F9D4FE"/>
    <w:rsid w:val="57085D25"/>
    <w:rsid w:val="570925D2"/>
    <w:rsid w:val="5717AE4C"/>
    <w:rsid w:val="571C9C10"/>
    <w:rsid w:val="57419747"/>
    <w:rsid w:val="5752E1B1"/>
    <w:rsid w:val="576A5AB8"/>
    <w:rsid w:val="577B6C96"/>
    <w:rsid w:val="57930278"/>
    <w:rsid w:val="5798E556"/>
    <w:rsid w:val="579B8EB8"/>
    <w:rsid w:val="57B4136D"/>
    <w:rsid w:val="57C07C39"/>
    <w:rsid w:val="57DA0DDB"/>
    <w:rsid w:val="57EE5429"/>
    <w:rsid w:val="57F294DF"/>
    <w:rsid w:val="57FB6D82"/>
    <w:rsid w:val="57FC14DA"/>
    <w:rsid w:val="57FD3140"/>
    <w:rsid w:val="58295480"/>
    <w:rsid w:val="585B4F5C"/>
    <w:rsid w:val="58621DD4"/>
    <w:rsid w:val="5862D1F5"/>
    <w:rsid w:val="586CA514"/>
    <w:rsid w:val="58984816"/>
    <w:rsid w:val="589C7947"/>
    <w:rsid w:val="58AEE89B"/>
    <w:rsid w:val="58BDB124"/>
    <w:rsid w:val="58E21C56"/>
    <w:rsid w:val="58E3A3DF"/>
    <w:rsid w:val="58F321AE"/>
    <w:rsid w:val="593B9B95"/>
    <w:rsid w:val="594AE2C4"/>
    <w:rsid w:val="59664E78"/>
    <w:rsid w:val="59693E0A"/>
    <w:rsid w:val="5979A298"/>
    <w:rsid w:val="597FFBAD"/>
    <w:rsid w:val="59CC327B"/>
    <w:rsid w:val="59E110E0"/>
    <w:rsid w:val="59F7E916"/>
    <w:rsid w:val="5A07C99A"/>
    <w:rsid w:val="5A1105CC"/>
    <w:rsid w:val="5A47F866"/>
    <w:rsid w:val="5A7E421C"/>
    <w:rsid w:val="5A85E227"/>
    <w:rsid w:val="5AA0610D"/>
    <w:rsid w:val="5ADE08EE"/>
    <w:rsid w:val="5AFB26F8"/>
    <w:rsid w:val="5AFEDD7E"/>
    <w:rsid w:val="5B1BDC3E"/>
    <w:rsid w:val="5B2D7108"/>
    <w:rsid w:val="5B384C1F"/>
    <w:rsid w:val="5B3C7011"/>
    <w:rsid w:val="5B4C7160"/>
    <w:rsid w:val="5B6B6AFF"/>
    <w:rsid w:val="5BAB20AE"/>
    <w:rsid w:val="5BE6895D"/>
    <w:rsid w:val="5BF1D84A"/>
    <w:rsid w:val="5BF1FC30"/>
    <w:rsid w:val="5C1959AC"/>
    <w:rsid w:val="5C1FF868"/>
    <w:rsid w:val="5C21B288"/>
    <w:rsid w:val="5C4C4117"/>
    <w:rsid w:val="5C849A4E"/>
    <w:rsid w:val="5C8B6802"/>
    <w:rsid w:val="5C9FB799"/>
    <w:rsid w:val="5CC2CE81"/>
    <w:rsid w:val="5CCF61CC"/>
    <w:rsid w:val="5CEB3D2E"/>
    <w:rsid w:val="5CF1256B"/>
    <w:rsid w:val="5D470DB5"/>
    <w:rsid w:val="5D51184C"/>
    <w:rsid w:val="5D520C3E"/>
    <w:rsid w:val="5D756710"/>
    <w:rsid w:val="5D8C0AF8"/>
    <w:rsid w:val="5DB21A1C"/>
    <w:rsid w:val="5DB2FDFF"/>
    <w:rsid w:val="5DD185CC"/>
    <w:rsid w:val="5E59FBA5"/>
    <w:rsid w:val="5E5C0E36"/>
    <w:rsid w:val="5E5ECC40"/>
    <w:rsid w:val="5E75231D"/>
    <w:rsid w:val="5E821954"/>
    <w:rsid w:val="5E9290BA"/>
    <w:rsid w:val="5E974B6E"/>
    <w:rsid w:val="5EB13BFA"/>
    <w:rsid w:val="5EB84D50"/>
    <w:rsid w:val="5EC085D3"/>
    <w:rsid w:val="5ED9248F"/>
    <w:rsid w:val="5F084FC1"/>
    <w:rsid w:val="5F1F03A2"/>
    <w:rsid w:val="5F261D27"/>
    <w:rsid w:val="5F3EC6C0"/>
    <w:rsid w:val="5F7AAD2B"/>
    <w:rsid w:val="5F92EF5F"/>
    <w:rsid w:val="5FA80558"/>
    <w:rsid w:val="5FA8E257"/>
    <w:rsid w:val="5FA8E542"/>
    <w:rsid w:val="5FAB1B9D"/>
    <w:rsid w:val="5FB5BE27"/>
    <w:rsid w:val="5FB82793"/>
    <w:rsid w:val="5FBF308D"/>
    <w:rsid w:val="6054D6F6"/>
    <w:rsid w:val="60775C48"/>
    <w:rsid w:val="607E91D1"/>
    <w:rsid w:val="6080BC57"/>
    <w:rsid w:val="60D24FEE"/>
    <w:rsid w:val="60E95E32"/>
    <w:rsid w:val="6109B39B"/>
    <w:rsid w:val="610A35C0"/>
    <w:rsid w:val="611FB23A"/>
    <w:rsid w:val="613D567A"/>
    <w:rsid w:val="6146FC4B"/>
    <w:rsid w:val="6159B3A9"/>
    <w:rsid w:val="61764747"/>
    <w:rsid w:val="617BCA21"/>
    <w:rsid w:val="6198C1C0"/>
    <w:rsid w:val="619E520A"/>
    <w:rsid w:val="61ACC3DF"/>
    <w:rsid w:val="625DB867"/>
    <w:rsid w:val="6261E42B"/>
    <w:rsid w:val="62716FA8"/>
    <w:rsid w:val="628242D3"/>
    <w:rsid w:val="628C9B82"/>
    <w:rsid w:val="62AED0B3"/>
    <w:rsid w:val="62BCB8F6"/>
    <w:rsid w:val="630BC316"/>
    <w:rsid w:val="63157146"/>
    <w:rsid w:val="632C97AD"/>
    <w:rsid w:val="633F5343"/>
    <w:rsid w:val="6363772E"/>
    <w:rsid w:val="63689330"/>
    <w:rsid w:val="636A2A75"/>
    <w:rsid w:val="63AC5DCF"/>
    <w:rsid w:val="63AFD1CF"/>
    <w:rsid w:val="63B11834"/>
    <w:rsid w:val="63C9D99E"/>
    <w:rsid w:val="63CF5AF0"/>
    <w:rsid w:val="63D9A3C6"/>
    <w:rsid w:val="63E294F5"/>
    <w:rsid w:val="63F77CEA"/>
    <w:rsid w:val="63F94FF3"/>
    <w:rsid w:val="640F84EE"/>
    <w:rsid w:val="641B4D13"/>
    <w:rsid w:val="642C2C12"/>
    <w:rsid w:val="645680C1"/>
    <w:rsid w:val="64582059"/>
    <w:rsid w:val="64745305"/>
    <w:rsid w:val="649A8EFF"/>
    <w:rsid w:val="64CB65CD"/>
    <w:rsid w:val="6569EEF0"/>
    <w:rsid w:val="656D229E"/>
    <w:rsid w:val="657DE5B1"/>
    <w:rsid w:val="65824FED"/>
    <w:rsid w:val="65891820"/>
    <w:rsid w:val="658DE61A"/>
    <w:rsid w:val="658E956A"/>
    <w:rsid w:val="65B2E291"/>
    <w:rsid w:val="65B7B4DA"/>
    <w:rsid w:val="6601A8E2"/>
    <w:rsid w:val="6606F407"/>
    <w:rsid w:val="6608A653"/>
    <w:rsid w:val="660DC263"/>
    <w:rsid w:val="661B2645"/>
    <w:rsid w:val="6622B3DD"/>
    <w:rsid w:val="66772B95"/>
    <w:rsid w:val="66989038"/>
    <w:rsid w:val="669FEA2E"/>
    <w:rsid w:val="66AF1B09"/>
    <w:rsid w:val="66C037CF"/>
    <w:rsid w:val="66C3FD01"/>
    <w:rsid w:val="66C8EF98"/>
    <w:rsid w:val="66CCE1E4"/>
    <w:rsid w:val="66D473F5"/>
    <w:rsid w:val="66EC4BFC"/>
    <w:rsid w:val="66F105BD"/>
    <w:rsid w:val="66FB5F79"/>
    <w:rsid w:val="670E72ED"/>
    <w:rsid w:val="6743919F"/>
    <w:rsid w:val="6749D8A5"/>
    <w:rsid w:val="674D1A84"/>
    <w:rsid w:val="6752BBCC"/>
    <w:rsid w:val="67541611"/>
    <w:rsid w:val="67745C9C"/>
    <w:rsid w:val="677724E4"/>
    <w:rsid w:val="67A5C8EF"/>
    <w:rsid w:val="67AFF00F"/>
    <w:rsid w:val="67D1D03F"/>
    <w:rsid w:val="67EEC0B9"/>
    <w:rsid w:val="68468CC3"/>
    <w:rsid w:val="6856B2F3"/>
    <w:rsid w:val="6862C8FF"/>
    <w:rsid w:val="68670E5A"/>
    <w:rsid w:val="6882B4D9"/>
    <w:rsid w:val="68858BCA"/>
    <w:rsid w:val="68860DD8"/>
    <w:rsid w:val="6890A1FA"/>
    <w:rsid w:val="68A00A98"/>
    <w:rsid w:val="68C30052"/>
    <w:rsid w:val="68D46E2F"/>
    <w:rsid w:val="68DB2E9E"/>
    <w:rsid w:val="68E5A906"/>
    <w:rsid w:val="68F41D4F"/>
    <w:rsid w:val="69124353"/>
    <w:rsid w:val="693D071E"/>
    <w:rsid w:val="69473E3F"/>
    <w:rsid w:val="694EE79E"/>
    <w:rsid w:val="69745CE4"/>
    <w:rsid w:val="6994FF38"/>
    <w:rsid w:val="69CCFAEB"/>
    <w:rsid w:val="69DAAAC3"/>
    <w:rsid w:val="6A18B13C"/>
    <w:rsid w:val="6A1E6D80"/>
    <w:rsid w:val="6A40A22E"/>
    <w:rsid w:val="6A66BE6E"/>
    <w:rsid w:val="6A68CA4C"/>
    <w:rsid w:val="6A8A5C8E"/>
    <w:rsid w:val="6AC1BB78"/>
    <w:rsid w:val="6AE98959"/>
    <w:rsid w:val="6B233DC1"/>
    <w:rsid w:val="6B4062C4"/>
    <w:rsid w:val="6B65F9C1"/>
    <w:rsid w:val="6B944EE1"/>
    <w:rsid w:val="6B9B0C07"/>
    <w:rsid w:val="6BC14478"/>
    <w:rsid w:val="6BDC728F"/>
    <w:rsid w:val="6BEFF9D4"/>
    <w:rsid w:val="6C049AAD"/>
    <w:rsid w:val="6C25374E"/>
    <w:rsid w:val="6C3FC3D8"/>
    <w:rsid w:val="6C43D0CA"/>
    <w:rsid w:val="6C48AB79"/>
    <w:rsid w:val="6C5211D9"/>
    <w:rsid w:val="6C68E6DB"/>
    <w:rsid w:val="6C6B27B9"/>
    <w:rsid w:val="6C6BD1B2"/>
    <w:rsid w:val="6C6C4311"/>
    <w:rsid w:val="6C91CA2B"/>
    <w:rsid w:val="6C997AF8"/>
    <w:rsid w:val="6CC4BB41"/>
    <w:rsid w:val="6CCE41FA"/>
    <w:rsid w:val="6CD51320"/>
    <w:rsid w:val="6CDFBC7D"/>
    <w:rsid w:val="6D1C7919"/>
    <w:rsid w:val="6D2814A1"/>
    <w:rsid w:val="6D36C066"/>
    <w:rsid w:val="6D53CB1F"/>
    <w:rsid w:val="6D560E42"/>
    <w:rsid w:val="6D57D6C8"/>
    <w:rsid w:val="6D5D8708"/>
    <w:rsid w:val="6D8BCA35"/>
    <w:rsid w:val="6DA55903"/>
    <w:rsid w:val="6E175DE4"/>
    <w:rsid w:val="6E19E116"/>
    <w:rsid w:val="6E32443E"/>
    <w:rsid w:val="6E59ADD5"/>
    <w:rsid w:val="6E624EDF"/>
    <w:rsid w:val="6E6C9C4C"/>
    <w:rsid w:val="6EB4CAA2"/>
    <w:rsid w:val="6EC10E2C"/>
    <w:rsid w:val="6ECA6FB8"/>
    <w:rsid w:val="6EFA38C0"/>
    <w:rsid w:val="6F1BD621"/>
    <w:rsid w:val="6F43AFB3"/>
    <w:rsid w:val="6F5A7F03"/>
    <w:rsid w:val="6F6397E1"/>
    <w:rsid w:val="6F8216CF"/>
    <w:rsid w:val="6F906F1B"/>
    <w:rsid w:val="6F94248F"/>
    <w:rsid w:val="6FB95B2F"/>
    <w:rsid w:val="6FD0C0DE"/>
    <w:rsid w:val="6FD5354F"/>
    <w:rsid w:val="6FDADA86"/>
    <w:rsid w:val="6FF20E34"/>
    <w:rsid w:val="6FF35B9A"/>
    <w:rsid w:val="70128F21"/>
    <w:rsid w:val="7034600E"/>
    <w:rsid w:val="7046A847"/>
    <w:rsid w:val="705111F4"/>
    <w:rsid w:val="70977947"/>
    <w:rsid w:val="709CBFC7"/>
    <w:rsid w:val="70BBCC7E"/>
    <w:rsid w:val="70C09A31"/>
    <w:rsid w:val="70D19067"/>
    <w:rsid w:val="70F7F1C8"/>
    <w:rsid w:val="70FEAEF3"/>
    <w:rsid w:val="712F0397"/>
    <w:rsid w:val="712FA2C9"/>
    <w:rsid w:val="7169A3BD"/>
    <w:rsid w:val="719486C9"/>
    <w:rsid w:val="719C1FCA"/>
    <w:rsid w:val="71AADD32"/>
    <w:rsid w:val="71C19432"/>
    <w:rsid w:val="71CCC6FB"/>
    <w:rsid w:val="71D92925"/>
    <w:rsid w:val="71FE5B9C"/>
    <w:rsid w:val="7219CD7E"/>
    <w:rsid w:val="721C4BA0"/>
    <w:rsid w:val="7233DF96"/>
    <w:rsid w:val="7246860B"/>
    <w:rsid w:val="7247A530"/>
    <w:rsid w:val="7249BFE6"/>
    <w:rsid w:val="7267B89D"/>
    <w:rsid w:val="7273DC31"/>
    <w:rsid w:val="7290A3F8"/>
    <w:rsid w:val="72B17384"/>
    <w:rsid w:val="72BEDEF9"/>
    <w:rsid w:val="72D4592A"/>
    <w:rsid w:val="72F5C9E4"/>
    <w:rsid w:val="73109292"/>
    <w:rsid w:val="731C2380"/>
    <w:rsid w:val="73219F22"/>
    <w:rsid w:val="732C3795"/>
    <w:rsid w:val="733B2016"/>
    <w:rsid w:val="7349DBE4"/>
    <w:rsid w:val="73522BAB"/>
    <w:rsid w:val="735D6493"/>
    <w:rsid w:val="736E1130"/>
    <w:rsid w:val="739084F0"/>
    <w:rsid w:val="73B03A9E"/>
    <w:rsid w:val="73B2CF3A"/>
    <w:rsid w:val="73B38AEA"/>
    <w:rsid w:val="73B8E9CA"/>
    <w:rsid w:val="73BCDD46"/>
    <w:rsid w:val="73C4E6DD"/>
    <w:rsid w:val="73D46D68"/>
    <w:rsid w:val="73F719C5"/>
    <w:rsid w:val="741720D6"/>
    <w:rsid w:val="74395FEF"/>
    <w:rsid w:val="748330D7"/>
    <w:rsid w:val="7494A9C5"/>
    <w:rsid w:val="74A04659"/>
    <w:rsid w:val="74A8A672"/>
    <w:rsid w:val="74AA7AF7"/>
    <w:rsid w:val="74BFCCCE"/>
    <w:rsid w:val="7508BEA7"/>
    <w:rsid w:val="751C293B"/>
    <w:rsid w:val="754F596B"/>
    <w:rsid w:val="758B1217"/>
    <w:rsid w:val="75CC1994"/>
    <w:rsid w:val="75DEDC52"/>
    <w:rsid w:val="75F2125C"/>
    <w:rsid w:val="760625FE"/>
    <w:rsid w:val="76163574"/>
    <w:rsid w:val="76204233"/>
    <w:rsid w:val="762B8D86"/>
    <w:rsid w:val="762D6AA6"/>
    <w:rsid w:val="763AAC02"/>
    <w:rsid w:val="76B806E9"/>
    <w:rsid w:val="76BD9F6A"/>
    <w:rsid w:val="76CCAE0F"/>
    <w:rsid w:val="76D42122"/>
    <w:rsid w:val="76F2EF43"/>
    <w:rsid w:val="770A2A3D"/>
    <w:rsid w:val="770ED527"/>
    <w:rsid w:val="770FBFEE"/>
    <w:rsid w:val="7713E198"/>
    <w:rsid w:val="772A757B"/>
    <w:rsid w:val="77327AA5"/>
    <w:rsid w:val="773EDCEC"/>
    <w:rsid w:val="7744F1C7"/>
    <w:rsid w:val="7777580C"/>
    <w:rsid w:val="777CB530"/>
    <w:rsid w:val="778638B8"/>
    <w:rsid w:val="779178D3"/>
    <w:rsid w:val="779D3930"/>
    <w:rsid w:val="77A3D543"/>
    <w:rsid w:val="77A63DD9"/>
    <w:rsid w:val="77CB39D3"/>
    <w:rsid w:val="7816DF36"/>
    <w:rsid w:val="7835F0D3"/>
    <w:rsid w:val="78392810"/>
    <w:rsid w:val="785FF751"/>
    <w:rsid w:val="786B9833"/>
    <w:rsid w:val="788D0A8C"/>
    <w:rsid w:val="7892AA8A"/>
    <w:rsid w:val="78BEF673"/>
    <w:rsid w:val="78C645DC"/>
    <w:rsid w:val="78CD8826"/>
    <w:rsid w:val="78D81302"/>
    <w:rsid w:val="78E94E1B"/>
    <w:rsid w:val="78EC3E3A"/>
    <w:rsid w:val="78EF2C8C"/>
    <w:rsid w:val="78F27F7F"/>
    <w:rsid w:val="78FE51EE"/>
    <w:rsid w:val="790AD718"/>
    <w:rsid w:val="79651523"/>
    <w:rsid w:val="798F8AD6"/>
    <w:rsid w:val="79970998"/>
    <w:rsid w:val="79BBAC6D"/>
    <w:rsid w:val="79D4A26C"/>
    <w:rsid w:val="7A0E73FD"/>
    <w:rsid w:val="7A192B0C"/>
    <w:rsid w:val="7A3FA5FE"/>
    <w:rsid w:val="7A438567"/>
    <w:rsid w:val="7A4AE7C9"/>
    <w:rsid w:val="7A4BAF5B"/>
    <w:rsid w:val="7A4EAFF4"/>
    <w:rsid w:val="7A9F8AB7"/>
    <w:rsid w:val="7AC80A09"/>
    <w:rsid w:val="7ACA0EAE"/>
    <w:rsid w:val="7ACABDEA"/>
    <w:rsid w:val="7AD3E56F"/>
    <w:rsid w:val="7AD68F30"/>
    <w:rsid w:val="7AE05EBE"/>
    <w:rsid w:val="7AF21FB4"/>
    <w:rsid w:val="7AFEE5B7"/>
    <w:rsid w:val="7B0EFCEE"/>
    <w:rsid w:val="7B1F536F"/>
    <w:rsid w:val="7B2F5AD4"/>
    <w:rsid w:val="7B3D0B6B"/>
    <w:rsid w:val="7B3DA23B"/>
    <w:rsid w:val="7B4AD69B"/>
    <w:rsid w:val="7B58D978"/>
    <w:rsid w:val="7B60791B"/>
    <w:rsid w:val="7BA5E2DF"/>
    <w:rsid w:val="7BB8203D"/>
    <w:rsid w:val="7BF5BCAA"/>
    <w:rsid w:val="7C23A9FD"/>
    <w:rsid w:val="7C23B7C1"/>
    <w:rsid w:val="7C30409B"/>
    <w:rsid w:val="7C35F63F"/>
    <w:rsid w:val="7C446485"/>
    <w:rsid w:val="7C6E2028"/>
    <w:rsid w:val="7C8BCA67"/>
    <w:rsid w:val="7CC95281"/>
    <w:rsid w:val="7CF370D6"/>
    <w:rsid w:val="7CF5590D"/>
    <w:rsid w:val="7CFB3464"/>
    <w:rsid w:val="7D1292C4"/>
    <w:rsid w:val="7D39937F"/>
    <w:rsid w:val="7D3D5772"/>
    <w:rsid w:val="7D467159"/>
    <w:rsid w:val="7D538724"/>
    <w:rsid w:val="7D75E944"/>
    <w:rsid w:val="7E025C66"/>
    <w:rsid w:val="7E102896"/>
    <w:rsid w:val="7E165FF1"/>
    <w:rsid w:val="7E1C4DC3"/>
    <w:rsid w:val="7E3E3789"/>
    <w:rsid w:val="7E5FE15D"/>
    <w:rsid w:val="7E6D89FA"/>
    <w:rsid w:val="7E84E2AA"/>
    <w:rsid w:val="7E988313"/>
    <w:rsid w:val="7E9E41D6"/>
    <w:rsid w:val="7EC89AC6"/>
    <w:rsid w:val="7EE08A8F"/>
    <w:rsid w:val="7EE405C7"/>
    <w:rsid w:val="7EFD9232"/>
    <w:rsid w:val="7EFEE33E"/>
    <w:rsid w:val="7F0DC2A8"/>
    <w:rsid w:val="7F131721"/>
    <w:rsid w:val="7F6166F4"/>
    <w:rsid w:val="7F7A3196"/>
    <w:rsid w:val="7FA8D98F"/>
    <w:rsid w:val="7FB152D4"/>
    <w:rsid w:val="7FB419AA"/>
    <w:rsid w:val="7FCB58AF"/>
    <w:rsid w:val="7FCBEA22"/>
    <w:rsid w:val="7FFE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29C4"/>
  <w15:docId w15:val="{E1882A20-9EBE-4C58-9FE8-12905D412F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1B7CE5"/>
    <w:pPr>
      <w:tabs>
        <w:tab w:val="center" w:pos="4680"/>
        <w:tab w:val="right" w:pos="9360"/>
      </w:tabs>
      <w:spacing w:line="240" w:lineRule="auto"/>
    </w:pPr>
  </w:style>
  <w:style w:type="character" w:styleId="HeaderChar" w:customStyle="1">
    <w:name w:val="Header Char"/>
    <w:basedOn w:val="DefaultParagraphFont"/>
    <w:link w:val="Header"/>
    <w:uiPriority w:val="99"/>
    <w:rsid w:val="001B7CE5"/>
  </w:style>
  <w:style w:type="paragraph" w:styleId="Footer">
    <w:name w:val="footer"/>
    <w:basedOn w:val="Normal"/>
    <w:link w:val="FooterChar"/>
    <w:uiPriority w:val="99"/>
    <w:unhideWhenUsed/>
    <w:rsid w:val="001B7CE5"/>
    <w:pPr>
      <w:tabs>
        <w:tab w:val="center" w:pos="4680"/>
        <w:tab w:val="right" w:pos="9360"/>
      </w:tabs>
      <w:spacing w:line="240" w:lineRule="auto"/>
    </w:pPr>
  </w:style>
  <w:style w:type="character" w:styleId="FooterChar" w:customStyle="1">
    <w:name w:val="Footer Char"/>
    <w:basedOn w:val="DefaultParagraphFont"/>
    <w:link w:val="Footer"/>
    <w:uiPriority w:val="99"/>
    <w:rsid w:val="001B7CE5"/>
  </w:style>
  <w:style w:type="paragraph" w:styleId="ListParagraph">
    <w:name w:val="List Paragraph"/>
    <w:basedOn w:val="Normal"/>
    <w:uiPriority w:val="34"/>
    <w:qFormat/>
    <w:rsid w:val="15D492FC"/>
    <w:pPr>
      <w:ind w:left="720"/>
      <w:contextualSpacing/>
    </w:pPr>
    <w:rPr>
      <w:lang w:val="en-US"/>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15D492FC"/>
  </w:style>
  <w:style w:type="paragraph" w:styleId="Revision">
    <w:name w:val="Revision"/>
    <w:hidden/>
    <w:uiPriority w:val="99"/>
    <w:semiHidden/>
    <w:rsid w:val="001C79DE"/>
    <w:pPr>
      <w:spacing w:line="240" w:lineRule="auto"/>
    </w:pPr>
  </w:style>
  <w:style w:type="character" w:styleId="CommentReference">
    <w:name w:val="annotation reference"/>
    <w:basedOn w:val="DefaultParagraphFont"/>
    <w:uiPriority w:val="99"/>
    <w:semiHidden/>
    <w:unhideWhenUsed/>
    <w:rsid w:val="00FD31E4"/>
    <w:rPr>
      <w:sz w:val="16"/>
      <w:szCs w:val="16"/>
    </w:rPr>
  </w:style>
  <w:style w:type="paragraph" w:styleId="CommentText">
    <w:name w:val="annotation text"/>
    <w:basedOn w:val="Normal"/>
    <w:link w:val="CommentTextChar"/>
    <w:uiPriority w:val="99"/>
    <w:unhideWhenUsed/>
    <w:rsid w:val="00FD31E4"/>
    <w:pPr>
      <w:spacing w:line="240" w:lineRule="auto"/>
    </w:pPr>
    <w:rPr>
      <w:sz w:val="20"/>
      <w:szCs w:val="20"/>
    </w:rPr>
  </w:style>
  <w:style w:type="character" w:styleId="CommentTextChar" w:customStyle="1">
    <w:name w:val="Comment Text Char"/>
    <w:basedOn w:val="DefaultParagraphFont"/>
    <w:link w:val="CommentText"/>
    <w:uiPriority w:val="99"/>
    <w:rsid w:val="00FD31E4"/>
    <w:rPr>
      <w:sz w:val="20"/>
      <w:szCs w:val="20"/>
    </w:rPr>
  </w:style>
  <w:style w:type="paragraph" w:styleId="CommentSubject">
    <w:name w:val="annotation subject"/>
    <w:basedOn w:val="CommentText"/>
    <w:next w:val="CommentText"/>
    <w:link w:val="CommentSubjectChar"/>
    <w:uiPriority w:val="99"/>
    <w:semiHidden/>
    <w:unhideWhenUsed/>
    <w:rsid w:val="00FD31E4"/>
    <w:rPr>
      <w:b/>
      <w:bCs/>
    </w:rPr>
  </w:style>
  <w:style w:type="character" w:styleId="CommentSubjectChar" w:customStyle="1">
    <w:name w:val="Comment Subject Char"/>
    <w:basedOn w:val="CommentTextChar"/>
    <w:link w:val="CommentSubject"/>
    <w:uiPriority w:val="99"/>
    <w:semiHidden/>
    <w:rsid w:val="00FD31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BC90-0DF2-4C9A-B2E4-F87E297DDD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Victoria Kope</lastModifiedBy>
  <revision>7</revision>
  <dcterms:created xsi:type="dcterms:W3CDTF">2025-06-09T16:12:00.0000000Z</dcterms:created>
  <dcterms:modified xsi:type="dcterms:W3CDTF">2025-06-15T21:39:02.8817899Z</dcterms:modified>
</coreProperties>
</file>